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95" w:rsidRPr="00AB488B" w:rsidDel="00D44EB7" w:rsidRDefault="00004895" w:rsidP="00721D3B">
      <w:pPr>
        <w:spacing w:after="0" w:line="360" w:lineRule="auto"/>
        <w:jc w:val="center"/>
        <w:rPr>
          <w:del w:id="0" w:author="Zbigniew Falenczyk" w:date="2021-12-13T08:23:00Z"/>
          <w:rFonts w:ascii="Times New Roman" w:hAnsi="Times New Roman"/>
          <w:b/>
          <w:sz w:val="24"/>
          <w:szCs w:val="24"/>
        </w:rPr>
      </w:pPr>
      <w:del w:id="1" w:author="Zbigniew Falenczyk" w:date="2021-12-13T08:23:00Z">
        <w:r w:rsidRPr="00AB488B" w:rsidDel="00D44EB7">
          <w:rPr>
            <w:rFonts w:ascii="Times New Roman" w:hAnsi="Times New Roman"/>
            <w:b/>
            <w:sz w:val="24"/>
            <w:szCs w:val="24"/>
          </w:rPr>
          <w:delText>ZARZĄDZENIE NR</w:delText>
        </w:r>
        <w:r w:rsidR="009D16B2" w:rsidDel="00D44EB7">
          <w:rPr>
            <w:rFonts w:ascii="Times New Roman" w:hAnsi="Times New Roman"/>
            <w:b/>
            <w:sz w:val="24"/>
            <w:szCs w:val="24"/>
          </w:rPr>
          <w:delText xml:space="preserve"> V/6/21</w:delText>
        </w:r>
      </w:del>
    </w:p>
    <w:p w:rsidR="00004895" w:rsidRPr="00AB488B" w:rsidDel="00D44EB7" w:rsidRDefault="00004895" w:rsidP="00402CFC">
      <w:pPr>
        <w:spacing w:after="0" w:line="360" w:lineRule="auto"/>
        <w:jc w:val="both"/>
        <w:rPr>
          <w:del w:id="2" w:author="Zbigniew Falenczyk" w:date="2021-12-13T08:23:00Z"/>
          <w:rFonts w:ascii="Times New Roman" w:hAnsi="Times New Roman"/>
          <w:b/>
          <w:sz w:val="24"/>
          <w:szCs w:val="24"/>
        </w:rPr>
      </w:pPr>
      <w:del w:id="3" w:author="Zbigniew Falenczyk" w:date="2021-12-13T08:23:00Z">
        <w:r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BURMISTRZA </w:delText>
        </w:r>
        <w:r w:rsidR="00241EC6" w:rsidDel="00D44EB7">
          <w:rPr>
            <w:rFonts w:ascii="Times New Roman" w:hAnsi="Times New Roman"/>
            <w:b/>
            <w:sz w:val="24"/>
            <w:szCs w:val="24"/>
          </w:rPr>
          <w:delText>SOL</w:delText>
        </w:r>
        <w:r w:rsidRPr="00AB488B" w:rsidDel="00D44EB7">
          <w:rPr>
            <w:rFonts w:ascii="Times New Roman" w:hAnsi="Times New Roman"/>
            <w:b/>
            <w:sz w:val="24"/>
            <w:szCs w:val="24"/>
          </w:rPr>
          <w:delText>C</w:delText>
        </w:r>
        <w:r w:rsidR="00241EC6" w:rsidDel="00D44EB7">
          <w:rPr>
            <w:rFonts w:ascii="Times New Roman" w:hAnsi="Times New Roman"/>
            <w:b/>
            <w:sz w:val="24"/>
            <w:szCs w:val="24"/>
          </w:rPr>
          <w:delText>A</w:delText>
        </w:r>
        <w:r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K</w:delText>
        </w:r>
        <w:r w:rsidR="00721D3B" w:rsidRPr="00AB488B" w:rsidDel="00D44EB7">
          <w:rPr>
            <w:rFonts w:ascii="Times New Roman" w:hAnsi="Times New Roman"/>
            <w:b/>
            <w:sz w:val="24"/>
            <w:szCs w:val="24"/>
          </w:rPr>
          <w:delText>w sprawie</w:delText>
        </w:r>
        <w:r w:rsidR="00D05427"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</w:delText>
        </w:r>
        <w:r w:rsidR="00C52192" w:rsidDel="00D44EB7">
          <w:rPr>
            <w:rFonts w:ascii="Times New Roman" w:hAnsi="Times New Roman"/>
            <w:b/>
            <w:sz w:val="24"/>
            <w:szCs w:val="24"/>
          </w:rPr>
          <w:delText>R</w:delText>
        </w:r>
        <w:r w:rsidR="00721D3B" w:rsidRPr="00AB488B" w:rsidDel="00D44EB7">
          <w:rPr>
            <w:rFonts w:ascii="Times New Roman" w:hAnsi="Times New Roman"/>
            <w:b/>
            <w:sz w:val="24"/>
            <w:szCs w:val="24"/>
          </w:rPr>
          <w:delText>egulaminu udzielania zamówień publicznych o wartości</w:delText>
        </w:r>
        <w:r w:rsidR="00F14600"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szacunkowej</w:delText>
        </w:r>
        <w:r w:rsidR="00721D3B" w:rsidRPr="00AB488B" w:rsidDel="00D44EB7">
          <w:rPr>
            <w:rFonts w:ascii="Times New Roman" w:hAnsi="Times New Roman"/>
            <w:b/>
            <w:sz w:val="24"/>
            <w:szCs w:val="24"/>
          </w:rPr>
          <w:delText xml:space="preserve"> poniżej </w:delText>
        </w:r>
        <w:r w:rsidR="00C73A5F" w:rsidRPr="006070FD" w:rsidDel="00D44EB7">
          <w:rPr>
            <w:rFonts w:ascii="Times New Roman" w:hAnsi="Times New Roman"/>
            <w:b/>
            <w:sz w:val="24"/>
            <w:szCs w:val="24"/>
          </w:rPr>
          <w:delText>kwoty</w:delText>
        </w:r>
        <w:r w:rsidR="003F7E01" w:rsidRPr="006070FD" w:rsidDel="00D44EB7">
          <w:rPr>
            <w:rFonts w:ascii="Times New Roman" w:hAnsi="Times New Roman"/>
            <w:b/>
            <w:sz w:val="24"/>
            <w:szCs w:val="24"/>
          </w:rPr>
          <w:delText xml:space="preserve"> 130 000 złotych</w:delText>
        </w:r>
      </w:del>
    </w:p>
    <w:p w:rsidR="00004895" w:rsidRPr="00AB488B" w:rsidDel="00D44EB7" w:rsidRDefault="00004895" w:rsidP="00004895">
      <w:pPr>
        <w:jc w:val="both"/>
        <w:rPr>
          <w:del w:id="4" w:author="Zbigniew Falenczyk" w:date="2021-12-13T08:23:00Z"/>
          <w:rFonts w:ascii="Times New Roman" w:hAnsi="Times New Roman"/>
          <w:sz w:val="24"/>
          <w:szCs w:val="24"/>
        </w:rPr>
      </w:pPr>
    </w:p>
    <w:p w:rsidR="00004895" w:rsidRPr="00AB488B" w:rsidDel="00D44EB7" w:rsidRDefault="00004895" w:rsidP="00B5351F">
      <w:pPr>
        <w:jc w:val="both"/>
        <w:rPr>
          <w:del w:id="5" w:author="Zbigniew Falenczyk" w:date="2021-12-13T08:23:00Z"/>
          <w:rFonts w:ascii="Times New Roman" w:hAnsi="Times New Roman"/>
          <w:sz w:val="24"/>
          <w:szCs w:val="24"/>
        </w:rPr>
      </w:pPr>
      <w:del w:id="6" w:author="Zbigniew Falenczyk" w:date="2021-12-13T08:23:00Z">
        <w:r w:rsidRPr="00AB488B" w:rsidDel="00D44EB7">
          <w:rPr>
            <w:rFonts w:ascii="Times New Roman" w:hAnsi="Times New Roman"/>
            <w:sz w:val="24"/>
            <w:szCs w:val="24"/>
          </w:rPr>
          <w:delText>Na podstawie art. 30 ust. 1 ustawy z dnia 8 marca 1990 r. o sa</w:delText>
        </w:r>
        <w:r w:rsidR="00DD4E2F" w:rsidRPr="00AB488B" w:rsidDel="00D44EB7">
          <w:rPr>
            <w:rFonts w:ascii="Times New Roman" w:hAnsi="Times New Roman"/>
            <w:sz w:val="24"/>
            <w:szCs w:val="24"/>
          </w:rPr>
          <w:delText>morządzie gminnym (D</w:delText>
        </w:r>
        <w:r w:rsidR="00032D5B" w:rsidDel="00D44EB7">
          <w:rPr>
            <w:rFonts w:ascii="Times New Roman" w:hAnsi="Times New Roman"/>
            <w:sz w:val="24"/>
            <w:szCs w:val="24"/>
          </w:rPr>
          <w:delText>z. U. z 2</w:delText>
        </w:r>
        <w:r w:rsidR="00C73A5F" w:rsidDel="00D44EB7">
          <w:rPr>
            <w:rFonts w:ascii="Times New Roman" w:hAnsi="Times New Roman"/>
            <w:sz w:val="24"/>
            <w:szCs w:val="24"/>
          </w:rPr>
          <w:delText>020 r. poz. 713)</w:delText>
        </w:r>
        <w:r w:rsidR="00C52192" w:rsidDel="00D44EB7">
          <w:rPr>
            <w:rStyle w:val="Odwoanieprzypisudolnego"/>
            <w:rFonts w:ascii="Times New Roman" w:hAnsi="Times New Roman"/>
            <w:sz w:val="24"/>
            <w:szCs w:val="24"/>
          </w:rPr>
          <w:footnoteReference w:id="1"/>
        </w:r>
        <w:r w:rsidR="00CC4333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Pr="00AB488B" w:rsidDel="00D44EB7">
          <w:rPr>
            <w:rFonts w:ascii="Times New Roman" w:hAnsi="Times New Roman"/>
            <w:sz w:val="24"/>
            <w:szCs w:val="24"/>
          </w:rPr>
          <w:delText xml:space="preserve">w zw. z art. 44 ust. </w:delText>
        </w:r>
        <w:r w:rsidRPr="00D4418F" w:rsidDel="00D44EB7">
          <w:rPr>
            <w:rFonts w:ascii="Times New Roman" w:hAnsi="Times New Roman"/>
            <w:sz w:val="24"/>
            <w:szCs w:val="24"/>
          </w:rPr>
          <w:delText xml:space="preserve">3 </w:delText>
        </w:r>
        <w:r w:rsidR="002F3FBE" w:rsidRPr="00D4418F" w:rsidDel="00D44EB7">
          <w:rPr>
            <w:rFonts w:ascii="Times New Roman" w:hAnsi="Times New Roman"/>
            <w:sz w:val="24"/>
            <w:szCs w:val="24"/>
          </w:rPr>
          <w:delText xml:space="preserve">i art. 68 </w:delText>
        </w:r>
        <w:r w:rsidRPr="00AB488B" w:rsidDel="00D44EB7">
          <w:rPr>
            <w:rFonts w:ascii="Times New Roman" w:hAnsi="Times New Roman"/>
            <w:sz w:val="24"/>
            <w:szCs w:val="24"/>
          </w:rPr>
          <w:delText>ustawy z dnia 27 sierpnia 2009 r.</w:delText>
        </w:r>
        <w:r w:rsidR="005406FA" w:rsidRPr="00AB488B" w:rsidDel="00D44EB7">
          <w:rPr>
            <w:rFonts w:ascii="Times New Roman" w:hAnsi="Times New Roman"/>
            <w:sz w:val="24"/>
            <w:szCs w:val="24"/>
          </w:rPr>
          <w:delText xml:space="preserve"> o finansach publicznych (</w:delText>
        </w:r>
        <w:r w:rsidRPr="00AB488B" w:rsidDel="00D44EB7">
          <w:rPr>
            <w:rFonts w:ascii="Times New Roman" w:hAnsi="Times New Roman"/>
            <w:sz w:val="24"/>
            <w:szCs w:val="24"/>
          </w:rPr>
          <w:delText>Dz. U.</w:delText>
        </w:r>
        <w:r w:rsidR="00DD4E2F" w:rsidRPr="00AB488B" w:rsidDel="00D44EB7">
          <w:rPr>
            <w:rFonts w:ascii="Times New Roman" w:hAnsi="Times New Roman"/>
            <w:sz w:val="24"/>
            <w:szCs w:val="24"/>
          </w:rPr>
          <w:delText xml:space="preserve"> z 20</w:delText>
        </w:r>
        <w:r w:rsidR="00C52192" w:rsidDel="00D44EB7">
          <w:rPr>
            <w:rFonts w:ascii="Times New Roman" w:hAnsi="Times New Roman"/>
            <w:sz w:val="24"/>
            <w:szCs w:val="24"/>
          </w:rPr>
          <w:delText>19 r.</w:delText>
        </w:r>
        <w:r w:rsidR="00D4418F" w:rsidDel="00D44EB7">
          <w:rPr>
            <w:rFonts w:ascii="Times New Roman" w:hAnsi="Times New Roman"/>
            <w:sz w:val="24"/>
            <w:szCs w:val="24"/>
          </w:rPr>
          <w:delText xml:space="preserve"> poz. 869)</w:delText>
        </w:r>
        <w:r w:rsidR="00C52192" w:rsidDel="00D44EB7">
          <w:rPr>
            <w:rStyle w:val="Odwoanieprzypisudolnego"/>
            <w:rFonts w:ascii="Times New Roman" w:hAnsi="Times New Roman"/>
            <w:sz w:val="24"/>
            <w:szCs w:val="24"/>
          </w:rPr>
          <w:footnoteReference w:id="2"/>
        </w:r>
        <w:r w:rsidRPr="00AB488B" w:rsidDel="00D44EB7">
          <w:rPr>
            <w:rFonts w:ascii="Times New Roman" w:hAnsi="Times New Roman"/>
            <w:sz w:val="24"/>
            <w:szCs w:val="24"/>
          </w:rPr>
          <w:delText xml:space="preserve"> </w:delText>
        </w:r>
      </w:del>
    </w:p>
    <w:p w:rsidR="00004895" w:rsidRPr="00AB488B" w:rsidDel="00D44EB7" w:rsidRDefault="00004895" w:rsidP="00004895">
      <w:pPr>
        <w:jc w:val="center"/>
        <w:rPr>
          <w:del w:id="15" w:author="Zbigniew Falenczyk" w:date="2021-12-13T08:23:00Z"/>
          <w:rFonts w:ascii="Times New Roman" w:hAnsi="Times New Roman"/>
          <w:b/>
          <w:sz w:val="24"/>
          <w:szCs w:val="24"/>
        </w:rPr>
      </w:pPr>
      <w:del w:id="16" w:author="Zbigniew Falenczyk" w:date="2021-12-13T08:23:00Z">
        <w:r w:rsidRPr="00AB488B" w:rsidDel="00D44EB7">
          <w:rPr>
            <w:rFonts w:ascii="Times New Roman" w:hAnsi="Times New Roman"/>
            <w:b/>
            <w:sz w:val="24"/>
            <w:szCs w:val="24"/>
          </w:rPr>
          <w:delText>ZARZĄDZAM, CO NASTĘPUJE:</w:delText>
        </w:r>
      </w:del>
    </w:p>
    <w:p w:rsidR="00E517C7" w:rsidDel="00D44EB7" w:rsidRDefault="00E517C7" w:rsidP="00E565B8">
      <w:pPr>
        <w:spacing w:after="0"/>
        <w:rPr>
          <w:del w:id="17" w:author="Zbigniew Falenczyk" w:date="2021-12-13T08:23:00Z"/>
        </w:rPr>
      </w:pPr>
    </w:p>
    <w:p w:rsidR="00004895" w:rsidRPr="006402C3" w:rsidDel="00D44EB7" w:rsidRDefault="00004895" w:rsidP="00E565B8">
      <w:pPr>
        <w:spacing w:after="0"/>
        <w:rPr>
          <w:del w:id="18" w:author="Zbigniew Falenczyk" w:date="2021-12-13T08:23:00Z"/>
          <w:rFonts w:ascii="Times New Roman" w:hAnsi="Times New Roman"/>
          <w:b/>
          <w:sz w:val="24"/>
          <w:szCs w:val="24"/>
        </w:rPr>
      </w:pPr>
      <w:del w:id="19" w:author="Zbigniew Falenczyk" w:date="2021-12-13T08:23:00Z">
        <w:r w:rsidRPr="006402C3" w:rsidDel="00D44EB7">
          <w:rPr>
            <w:rFonts w:ascii="Times New Roman" w:hAnsi="Times New Roman"/>
            <w:b/>
            <w:sz w:val="24"/>
            <w:szCs w:val="24"/>
          </w:rPr>
          <w:delText>§ 1</w:delText>
        </w:r>
      </w:del>
    </w:p>
    <w:p w:rsidR="00004895" w:rsidRPr="006402C3" w:rsidDel="00D44EB7" w:rsidRDefault="009762C6" w:rsidP="00E565B8">
      <w:pPr>
        <w:spacing w:after="0" w:line="240" w:lineRule="auto"/>
        <w:jc w:val="both"/>
        <w:rPr>
          <w:del w:id="20" w:author="Zbigniew Falenczyk" w:date="2021-12-13T08:23:00Z"/>
          <w:rFonts w:ascii="Times New Roman" w:hAnsi="Times New Roman"/>
          <w:sz w:val="24"/>
          <w:szCs w:val="24"/>
        </w:rPr>
      </w:pPr>
      <w:del w:id="21" w:author="Zbigniew Falenczyk" w:date="2021-12-13T08:23:00Z">
        <w:r w:rsidRPr="006402C3" w:rsidDel="00D44EB7">
          <w:rPr>
            <w:rFonts w:ascii="Times New Roman" w:hAnsi="Times New Roman"/>
            <w:sz w:val="24"/>
            <w:szCs w:val="24"/>
          </w:rPr>
          <w:delText>Ustala</w:delText>
        </w:r>
        <w:r w:rsidR="005406FA" w:rsidRPr="006402C3" w:rsidDel="00D44EB7">
          <w:rPr>
            <w:rFonts w:ascii="Times New Roman" w:hAnsi="Times New Roman"/>
            <w:sz w:val="24"/>
            <w:szCs w:val="24"/>
          </w:rPr>
          <w:delText>m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 i wprowadza</w:delText>
        </w:r>
        <w:r w:rsidR="005406FA" w:rsidRPr="006402C3" w:rsidDel="00D44EB7">
          <w:rPr>
            <w:rFonts w:ascii="Times New Roman" w:hAnsi="Times New Roman"/>
            <w:sz w:val="24"/>
            <w:szCs w:val="24"/>
          </w:rPr>
          <w:delText xml:space="preserve">m 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do stosowania w Urzędzie </w:delText>
        </w:r>
        <w:r w:rsidR="001727C6" w:rsidRPr="006402C3" w:rsidDel="00D44EB7">
          <w:rPr>
            <w:rFonts w:ascii="Times New Roman" w:hAnsi="Times New Roman"/>
            <w:sz w:val="24"/>
            <w:szCs w:val="24"/>
          </w:rPr>
          <w:delText>Miejskim</w:delText>
        </w:r>
        <w:r w:rsidR="00CC4333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="00DD4E2F" w:rsidRPr="006402C3" w:rsidDel="00D44EB7">
          <w:rPr>
            <w:rFonts w:ascii="Times New Roman" w:hAnsi="Times New Roman"/>
            <w:sz w:val="24"/>
            <w:szCs w:val="24"/>
          </w:rPr>
          <w:delText>w Sol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>c</w:delText>
        </w:r>
        <w:r w:rsidR="00DD4E2F" w:rsidRPr="006402C3" w:rsidDel="00D44EB7">
          <w:rPr>
            <w:rFonts w:ascii="Times New Roman" w:hAnsi="Times New Roman"/>
            <w:sz w:val="24"/>
            <w:szCs w:val="24"/>
          </w:rPr>
          <w:delText>u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 xml:space="preserve"> Kujawski</w:delText>
        </w:r>
        <w:r w:rsidR="00DD4E2F" w:rsidRPr="006402C3" w:rsidDel="00D44EB7">
          <w:rPr>
            <w:rFonts w:ascii="Times New Roman" w:hAnsi="Times New Roman"/>
            <w:sz w:val="24"/>
            <w:szCs w:val="24"/>
          </w:rPr>
          <w:delText>m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 „Regulamin</w:delText>
        </w:r>
        <w:r w:rsidR="00004895" w:rsidRPr="006402C3" w:rsidDel="00D44EB7">
          <w:rPr>
            <w:rFonts w:ascii="Times New Roman" w:hAnsi="Times New Roman"/>
            <w:sz w:val="24"/>
            <w:szCs w:val="24"/>
          </w:rPr>
          <w:delText xml:space="preserve"> udzielania zamówień publicznych o wartości </w:delText>
        </w:r>
        <w:r w:rsidR="00F14600" w:rsidRPr="006402C3" w:rsidDel="00D44EB7">
          <w:rPr>
            <w:rFonts w:ascii="Times New Roman" w:hAnsi="Times New Roman"/>
            <w:sz w:val="24"/>
            <w:szCs w:val="24"/>
          </w:rPr>
          <w:delText xml:space="preserve">szacunkowej </w:delText>
        </w:r>
        <w:r w:rsidR="00004895" w:rsidRPr="006402C3" w:rsidDel="00D44EB7">
          <w:rPr>
            <w:rFonts w:ascii="Times New Roman" w:hAnsi="Times New Roman"/>
            <w:sz w:val="24"/>
            <w:szCs w:val="24"/>
          </w:rPr>
          <w:delText>poniżej</w:delText>
        </w:r>
        <w:r w:rsidR="006070FD" w:rsidDel="00D44EB7">
          <w:rPr>
            <w:rFonts w:ascii="Times New Roman" w:hAnsi="Times New Roman"/>
            <w:sz w:val="24"/>
            <w:szCs w:val="24"/>
          </w:rPr>
          <w:delText xml:space="preserve">  </w:delText>
        </w:r>
        <w:r w:rsidR="003F7E01" w:rsidDel="00D44EB7">
          <w:rPr>
            <w:rFonts w:ascii="Times New Roman" w:hAnsi="Times New Roman"/>
            <w:sz w:val="24"/>
            <w:szCs w:val="24"/>
          </w:rPr>
          <w:delText>kwoty 130 000 złotych</w:delText>
        </w:r>
        <w:r w:rsidR="00004895" w:rsidRPr="006402C3" w:rsidDel="00D44EB7">
          <w:rPr>
            <w:rFonts w:ascii="Times New Roman" w:hAnsi="Times New Roman"/>
            <w:sz w:val="24"/>
            <w:szCs w:val="24"/>
          </w:rPr>
          <w:delText>,</w:delText>
        </w:r>
        <w:r w:rsidR="00CC4333" w:rsidDel="00D44EB7">
          <w:rPr>
            <w:rFonts w:ascii="Times New Roman" w:hAnsi="Times New Roman"/>
            <w:sz w:val="24"/>
            <w:szCs w:val="24"/>
          </w:rPr>
          <w:delText xml:space="preserve"> zwany dalej „R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>egulaminem”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>,</w:delText>
        </w:r>
        <w:r w:rsidRPr="006402C3" w:rsidDel="00D44EB7">
          <w:rPr>
            <w:rFonts w:ascii="Times New Roman" w:hAnsi="Times New Roman"/>
            <w:sz w:val="24"/>
            <w:szCs w:val="24"/>
          </w:rPr>
          <w:delText xml:space="preserve"> stanowiący załącznik do niniejszego zarządzenia.</w:delText>
        </w:r>
      </w:del>
    </w:p>
    <w:p w:rsidR="009762C6" w:rsidRPr="006402C3" w:rsidDel="00D44EB7" w:rsidRDefault="009762C6" w:rsidP="00004895">
      <w:pPr>
        <w:spacing w:after="0"/>
        <w:jc w:val="both"/>
        <w:rPr>
          <w:del w:id="22" w:author="Zbigniew Falenczyk" w:date="2021-12-13T08:23:00Z"/>
          <w:rFonts w:ascii="Times New Roman" w:hAnsi="Times New Roman"/>
          <w:sz w:val="24"/>
          <w:szCs w:val="24"/>
        </w:rPr>
      </w:pPr>
    </w:p>
    <w:p w:rsidR="00E3285D" w:rsidRPr="006402C3" w:rsidDel="00D44EB7" w:rsidRDefault="00C52192" w:rsidP="00C52192">
      <w:pPr>
        <w:spacing w:after="0"/>
        <w:rPr>
          <w:del w:id="23" w:author="Zbigniew Falenczyk" w:date="2021-12-13T08:23:00Z"/>
          <w:rFonts w:ascii="Times New Roman" w:hAnsi="Times New Roman"/>
          <w:b/>
          <w:sz w:val="24"/>
          <w:szCs w:val="24"/>
        </w:rPr>
      </w:pPr>
      <w:del w:id="24" w:author="Zbigniew Falenczyk" w:date="2021-12-13T08:23:00Z">
        <w:r w:rsidRPr="006402C3" w:rsidDel="00D44EB7">
          <w:rPr>
            <w:rFonts w:ascii="Times New Roman" w:hAnsi="Times New Roman"/>
            <w:b/>
            <w:sz w:val="24"/>
            <w:szCs w:val="24"/>
          </w:rPr>
          <w:delText>§ 2</w:delText>
        </w:r>
      </w:del>
    </w:p>
    <w:p w:rsidR="009762C6" w:rsidRPr="006402C3" w:rsidDel="00D44EB7" w:rsidRDefault="00DD4E2F" w:rsidP="009762C6">
      <w:pPr>
        <w:spacing w:after="0"/>
        <w:jc w:val="both"/>
        <w:rPr>
          <w:del w:id="25" w:author="Zbigniew Falenczyk" w:date="2021-12-13T08:23:00Z"/>
          <w:rFonts w:ascii="Times New Roman" w:hAnsi="Times New Roman"/>
          <w:sz w:val="24"/>
          <w:szCs w:val="24"/>
        </w:rPr>
      </w:pPr>
      <w:del w:id="26" w:author="Zbigniew Falenczyk" w:date="2021-12-13T08:23:00Z">
        <w:r w:rsidRPr="006402C3" w:rsidDel="00D44EB7">
          <w:rPr>
            <w:rFonts w:ascii="Times New Roman" w:hAnsi="Times New Roman"/>
            <w:sz w:val="24"/>
            <w:szCs w:val="24"/>
          </w:rPr>
          <w:delText xml:space="preserve">Traci </w:delText>
        </w:r>
        <w:r w:rsidR="00D05427" w:rsidRPr="006402C3" w:rsidDel="00D44EB7">
          <w:rPr>
            <w:rFonts w:ascii="Times New Roman" w:hAnsi="Times New Roman"/>
            <w:sz w:val="24"/>
            <w:szCs w:val="24"/>
          </w:rPr>
          <w:delText xml:space="preserve">moc Zarządzenie Nr </w:delText>
        </w:r>
        <w:r w:rsidR="003F7E01" w:rsidDel="00D44EB7">
          <w:rPr>
            <w:rFonts w:ascii="Times New Roman" w:hAnsi="Times New Roman"/>
            <w:sz w:val="24"/>
            <w:szCs w:val="24"/>
          </w:rPr>
          <w:delText xml:space="preserve">V/176/19 </w:delText>
        </w:r>
        <w:r w:rsidR="009762C6" w:rsidRPr="006402C3" w:rsidDel="00D44EB7">
          <w:rPr>
            <w:rFonts w:ascii="Times New Roman" w:hAnsi="Times New Roman"/>
            <w:sz w:val="24"/>
            <w:szCs w:val="24"/>
          </w:rPr>
          <w:delText>Burmistrza Miasta i Gminy Solec Kujawski z dnia</w:delText>
        </w:r>
        <w:r w:rsidR="00D05427" w:rsidRPr="006402C3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="003F7E01" w:rsidDel="00D44EB7">
          <w:rPr>
            <w:rFonts w:ascii="Times New Roman" w:hAnsi="Times New Roman"/>
            <w:sz w:val="24"/>
            <w:szCs w:val="24"/>
          </w:rPr>
          <w:delText>29 listopada 2019 r.</w:delText>
        </w:r>
        <w:r w:rsidR="006070FD" w:rsidDel="00D44EB7">
          <w:rPr>
            <w:rFonts w:ascii="Times New Roman" w:hAnsi="Times New Roman"/>
            <w:sz w:val="24"/>
            <w:szCs w:val="24"/>
          </w:rPr>
          <w:delText xml:space="preserve"> </w:delText>
        </w:r>
        <w:r w:rsidR="009762C6" w:rsidRPr="006402C3" w:rsidDel="00D44EB7">
          <w:rPr>
            <w:rFonts w:ascii="Times New Roman" w:hAnsi="Times New Roman"/>
            <w:sz w:val="24"/>
            <w:szCs w:val="24"/>
          </w:rPr>
          <w:delText>w sprawie regulaminu udzielania zamówień publicznych o wart</w:delText>
        </w:r>
        <w:r w:rsidR="0081005F" w:rsidRPr="006402C3" w:rsidDel="00D44EB7">
          <w:rPr>
            <w:rFonts w:ascii="Times New Roman" w:hAnsi="Times New Roman"/>
            <w:sz w:val="24"/>
            <w:szCs w:val="24"/>
          </w:rPr>
          <w:delText>ości</w:delText>
        </w:r>
        <w:r w:rsidR="00D05427" w:rsidRPr="006402C3" w:rsidDel="00D44EB7">
          <w:rPr>
            <w:rFonts w:ascii="Times New Roman" w:hAnsi="Times New Roman"/>
            <w:sz w:val="24"/>
            <w:szCs w:val="24"/>
          </w:rPr>
          <w:delText xml:space="preserve"> szacunkowej poniżej progu stosowania ustawy Prawo zamówień publicznych.</w:delText>
        </w:r>
      </w:del>
    </w:p>
    <w:p w:rsidR="009762C6" w:rsidRPr="006402C3" w:rsidDel="00D44EB7" w:rsidRDefault="009762C6" w:rsidP="009762C6">
      <w:pPr>
        <w:spacing w:after="0"/>
        <w:jc w:val="both"/>
        <w:rPr>
          <w:del w:id="27" w:author="Zbigniew Falenczyk" w:date="2021-12-13T08:23:00Z"/>
          <w:rFonts w:ascii="Times New Roman" w:hAnsi="Times New Roman"/>
          <w:sz w:val="24"/>
          <w:szCs w:val="24"/>
        </w:rPr>
      </w:pPr>
    </w:p>
    <w:p w:rsidR="009762C6" w:rsidRPr="006402C3" w:rsidDel="00D44EB7" w:rsidRDefault="00C52192" w:rsidP="00C52192">
      <w:pPr>
        <w:spacing w:after="0"/>
        <w:rPr>
          <w:del w:id="28" w:author="Zbigniew Falenczyk" w:date="2021-12-13T08:23:00Z"/>
          <w:rFonts w:ascii="Times New Roman" w:hAnsi="Times New Roman"/>
          <w:b/>
          <w:sz w:val="24"/>
          <w:szCs w:val="24"/>
        </w:rPr>
      </w:pPr>
      <w:del w:id="29" w:author="Zbigniew Falenczyk" w:date="2021-12-13T08:23:00Z">
        <w:r w:rsidRPr="006402C3" w:rsidDel="00D44EB7">
          <w:rPr>
            <w:rFonts w:ascii="Times New Roman" w:hAnsi="Times New Roman"/>
            <w:b/>
            <w:sz w:val="24"/>
            <w:szCs w:val="24"/>
          </w:rPr>
          <w:delText>§ 3</w:delText>
        </w:r>
      </w:del>
    </w:p>
    <w:p w:rsidR="00004895" w:rsidRPr="006402C3" w:rsidDel="00D44EB7" w:rsidRDefault="00004895" w:rsidP="00004895">
      <w:pPr>
        <w:spacing w:after="0"/>
        <w:jc w:val="both"/>
        <w:rPr>
          <w:del w:id="30" w:author="Zbigniew Falenczyk" w:date="2021-12-13T08:23:00Z"/>
          <w:rFonts w:ascii="Times New Roman" w:hAnsi="Times New Roman"/>
          <w:sz w:val="24"/>
          <w:szCs w:val="24"/>
        </w:rPr>
      </w:pPr>
      <w:del w:id="31" w:author="Zbigniew Falenczyk" w:date="2021-12-13T08:23:00Z">
        <w:r w:rsidRPr="006402C3" w:rsidDel="00D44EB7">
          <w:rPr>
            <w:rFonts w:ascii="Times New Roman" w:hAnsi="Times New Roman"/>
            <w:sz w:val="24"/>
            <w:szCs w:val="24"/>
          </w:rPr>
          <w:delText xml:space="preserve">Zarządzenie wchodzi w życie z dniem </w:delText>
        </w:r>
        <w:r w:rsidR="00142DDD" w:rsidRPr="00CC4333" w:rsidDel="00D44EB7">
          <w:rPr>
            <w:rFonts w:ascii="Times New Roman" w:hAnsi="Times New Roman"/>
            <w:sz w:val="24"/>
            <w:szCs w:val="24"/>
          </w:rPr>
          <w:delText xml:space="preserve">1 </w:delText>
        </w:r>
        <w:r w:rsidR="00C73A5F" w:rsidDel="00D44EB7">
          <w:rPr>
            <w:rFonts w:ascii="Times New Roman" w:hAnsi="Times New Roman"/>
            <w:sz w:val="24"/>
            <w:szCs w:val="24"/>
          </w:rPr>
          <w:delText>stycznia 202</w:delText>
        </w:r>
      </w:del>
      <w:ins w:id="32" w:author="NSieracka" w:date="2021-03-04T10:04:00Z">
        <w:del w:id="33" w:author="Zbigniew Falenczyk" w:date="2021-12-13T08:23:00Z">
          <w:r w:rsidR="008A27B7" w:rsidDel="00D44EB7">
            <w:rPr>
              <w:rFonts w:ascii="Times New Roman" w:hAnsi="Times New Roman"/>
              <w:sz w:val="24"/>
              <w:szCs w:val="24"/>
            </w:rPr>
            <w:delText>1</w:delText>
          </w:r>
        </w:del>
      </w:ins>
      <w:del w:id="34" w:author="Zbigniew Falenczyk" w:date="2021-12-13T08:23:00Z">
        <w:r w:rsidR="00C73A5F" w:rsidDel="00D44EB7">
          <w:rPr>
            <w:rFonts w:ascii="Times New Roman" w:hAnsi="Times New Roman"/>
            <w:sz w:val="24"/>
            <w:szCs w:val="24"/>
          </w:rPr>
          <w:delText xml:space="preserve">0 </w:delText>
        </w:r>
        <w:r w:rsidR="00142DDD" w:rsidRPr="00CC4333" w:rsidDel="00D44EB7">
          <w:rPr>
            <w:rFonts w:ascii="Times New Roman" w:hAnsi="Times New Roman"/>
            <w:sz w:val="24"/>
            <w:szCs w:val="24"/>
          </w:rPr>
          <w:delText>roku</w:delText>
        </w:r>
        <w:r w:rsidRPr="00CC4333" w:rsidDel="00D44EB7">
          <w:rPr>
            <w:rFonts w:ascii="Times New Roman" w:hAnsi="Times New Roman"/>
            <w:sz w:val="24"/>
            <w:szCs w:val="24"/>
          </w:rPr>
          <w:delText>.</w:delText>
        </w:r>
      </w:del>
    </w:p>
    <w:p w:rsidR="00004895" w:rsidRPr="006402C3" w:rsidDel="00D44EB7" w:rsidRDefault="00004895" w:rsidP="00004895">
      <w:pPr>
        <w:spacing w:after="0" w:line="240" w:lineRule="auto"/>
        <w:jc w:val="right"/>
        <w:rPr>
          <w:del w:id="35" w:author="Zbigniew Falenczyk" w:date="2021-12-13T08:23:00Z"/>
          <w:rFonts w:ascii="Times New Roman" w:hAnsi="Times New Roman"/>
          <w:sz w:val="20"/>
          <w:szCs w:val="20"/>
        </w:rPr>
      </w:pPr>
    </w:p>
    <w:p w:rsidR="00004895" w:rsidRPr="006402C3" w:rsidDel="00D44EB7" w:rsidRDefault="00004895" w:rsidP="00004895">
      <w:pPr>
        <w:spacing w:after="0" w:line="240" w:lineRule="auto"/>
        <w:jc w:val="right"/>
        <w:rPr>
          <w:del w:id="36" w:author="Zbigniew Falenczyk" w:date="2021-12-13T08:23:00Z"/>
          <w:rFonts w:ascii="Times New Roman" w:hAnsi="Times New Roman"/>
          <w:sz w:val="20"/>
          <w:szCs w:val="20"/>
        </w:rPr>
      </w:pPr>
    </w:p>
    <w:p w:rsidR="00004895" w:rsidRPr="00AB488B" w:rsidDel="00D44EB7" w:rsidRDefault="00004895" w:rsidP="00004895">
      <w:pPr>
        <w:spacing w:after="0" w:line="240" w:lineRule="auto"/>
        <w:jc w:val="right"/>
        <w:rPr>
          <w:del w:id="37" w:author="Zbigniew Falenczyk" w:date="2021-12-13T08:23:00Z"/>
          <w:rFonts w:ascii="Times New Roman" w:hAnsi="Times New Roman"/>
          <w:sz w:val="20"/>
          <w:szCs w:val="20"/>
        </w:rPr>
      </w:pPr>
    </w:p>
    <w:p w:rsidR="00004895" w:rsidRPr="00AB488B" w:rsidDel="00D44EB7" w:rsidRDefault="00004895" w:rsidP="00004895">
      <w:pPr>
        <w:spacing w:after="0" w:line="240" w:lineRule="auto"/>
        <w:jc w:val="right"/>
        <w:rPr>
          <w:del w:id="38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39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0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1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2" w:author="Zbigniew Falenczyk" w:date="2021-12-13T08:23:00Z"/>
          <w:rFonts w:ascii="Times New Roman" w:hAnsi="Times New Roman"/>
          <w:sz w:val="20"/>
          <w:szCs w:val="20"/>
        </w:rPr>
      </w:pPr>
    </w:p>
    <w:p w:rsidR="00FA6D60" w:rsidDel="00D44EB7" w:rsidRDefault="00FA6D60" w:rsidP="00EE4607">
      <w:pPr>
        <w:spacing w:after="0" w:line="240" w:lineRule="auto"/>
        <w:rPr>
          <w:del w:id="43" w:author="Zbigniew Falenczyk" w:date="2021-12-13T08:23:00Z"/>
          <w:rFonts w:ascii="Times New Roman" w:hAnsi="Times New Roman"/>
          <w:sz w:val="20"/>
          <w:szCs w:val="20"/>
        </w:rPr>
      </w:pPr>
    </w:p>
    <w:p w:rsidR="005A1287" w:rsidRPr="00AB488B" w:rsidDel="00D44EB7" w:rsidRDefault="002F3FBE" w:rsidP="00EE4607">
      <w:pPr>
        <w:spacing w:after="0" w:line="240" w:lineRule="auto"/>
        <w:rPr>
          <w:del w:id="44" w:author="Zbigniew Falenczyk" w:date="2021-12-13T08:23:00Z"/>
          <w:rFonts w:ascii="Times New Roman" w:hAnsi="Times New Roman"/>
          <w:sz w:val="20"/>
          <w:szCs w:val="20"/>
        </w:rPr>
      </w:pPr>
      <w:del w:id="45" w:author="Zbigniew Falenczyk" w:date="2021-12-13T08:23:00Z">
        <w:r w:rsidDel="00D44EB7">
          <w:rPr>
            <w:rFonts w:ascii="Times New Roman" w:hAnsi="Times New Roman"/>
            <w:sz w:val="20"/>
            <w:szCs w:val="20"/>
          </w:rPr>
          <w:br w:type="page"/>
        </w:r>
      </w:del>
    </w:p>
    <w:p w:rsidR="00E3285D" w:rsidRPr="004378E8" w:rsidDel="00D44EB7" w:rsidRDefault="00E3285D" w:rsidP="00EE4607">
      <w:pPr>
        <w:spacing w:after="0" w:line="240" w:lineRule="auto"/>
        <w:jc w:val="right"/>
        <w:rPr>
          <w:del w:id="46" w:author="Zbigniew Falenczyk" w:date="2021-12-13T08:23:00Z"/>
          <w:rFonts w:ascii="Times New Roman" w:hAnsi="Times New Roman"/>
          <w:sz w:val="18"/>
          <w:szCs w:val="18"/>
        </w:rPr>
      </w:pPr>
      <w:del w:id="47" w:author="Zbigniew Falenczyk" w:date="2021-12-13T08:23:00Z">
        <w:r w:rsidRPr="004378E8" w:rsidDel="00D44EB7">
          <w:rPr>
            <w:rFonts w:ascii="Times New Roman" w:hAnsi="Times New Roman"/>
            <w:sz w:val="18"/>
            <w:szCs w:val="18"/>
          </w:rPr>
          <w:delText xml:space="preserve">Załącznik do </w:delText>
        </w:r>
      </w:del>
    </w:p>
    <w:p w:rsidR="00E3285D" w:rsidRPr="004378E8" w:rsidDel="00D44EB7" w:rsidRDefault="00E3285D" w:rsidP="00E3285D">
      <w:pPr>
        <w:spacing w:after="0" w:line="240" w:lineRule="auto"/>
        <w:jc w:val="right"/>
        <w:rPr>
          <w:del w:id="48" w:author="Zbigniew Falenczyk" w:date="2021-12-13T08:23:00Z"/>
          <w:rFonts w:ascii="Times New Roman" w:hAnsi="Times New Roman"/>
          <w:sz w:val="18"/>
          <w:szCs w:val="18"/>
        </w:rPr>
      </w:pPr>
      <w:del w:id="49" w:author="Zbigniew Falenczyk" w:date="2021-12-13T08:23:00Z">
        <w:r w:rsidRPr="004378E8" w:rsidDel="00D44EB7">
          <w:rPr>
            <w:rFonts w:ascii="Times New Roman" w:hAnsi="Times New Roman"/>
            <w:sz w:val="18"/>
            <w:szCs w:val="18"/>
          </w:rPr>
          <w:delText>Zarządzenia Nr</w:delText>
        </w:r>
        <w:r w:rsidR="0037060C" w:rsidDel="00D44EB7">
          <w:rPr>
            <w:rFonts w:ascii="Times New Roman" w:hAnsi="Times New Roman"/>
            <w:sz w:val="18"/>
            <w:szCs w:val="18"/>
          </w:rPr>
          <w:delText xml:space="preserve"> V/6/21</w:delText>
        </w:r>
        <w:r w:rsidRPr="004378E8" w:rsidDel="00D44EB7">
          <w:rPr>
            <w:rFonts w:ascii="Times New Roman" w:hAnsi="Times New Roman"/>
            <w:sz w:val="18"/>
            <w:szCs w:val="18"/>
          </w:rPr>
          <w:delText xml:space="preserve"> </w:delText>
        </w:r>
      </w:del>
    </w:p>
    <w:p w:rsidR="00E3285D" w:rsidRPr="004378E8" w:rsidDel="00D44EB7" w:rsidRDefault="00E3285D" w:rsidP="00E3285D">
      <w:pPr>
        <w:spacing w:after="0"/>
        <w:jc w:val="right"/>
        <w:rPr>
          <w:del w:id="50" w:author="Zbigniew Falenczyk" w:date="2021-12-13T08:23:00Z"/>
          <w:rFonts w:ascii="Times New Roman" w:hAnsi="Times New Roman"/>
          <w:sz w:val="18"/>
          <w:szCs w:val="18"/>
        </w:rPr>
      </w:pPr>
      <w:del w:id="51" w:author="Zbigniew Falenczyk" w:date="2021-12-13T08:23:00Z">
        <w:r w:rsidRPr="004378E8" w:rsidDel="00D44EB7">
          <w:rPr>
            <w:rFonts w:ascii="Times New Roman" w:hAnsi="Times New Roman"/>
            <w:sz w:val="18"/>
            <w:szCs w:val="18"/>
          </w:rPr>
          <w:delText xml:space="preserve">Burmistrza </w:delText>
        </w:r>
        <w:r w:rsidR="00E33DEE" w:rsidRPr="004378E8" w:rsidDel="00D44EB7">
          <w:rPr>
            <w:rFonts w:ascii="Times New Roman" w:hAnsi="Times New Roman"/>
            <w:sz w:val="18"/>
            <w:szCs w:val="18"/>
          </w:rPr>
          <w:delText>Sol</w:delText>
        </w:r>
        <w:r w:rsidRPr="004378E8" w:rsidDel="00D44EB7">
          <w:rPr>
            <w:rFonts w:ascii="Times New Roman" w:hAnsi="Times New Roman"/>
            <w:sz w:val="18"/>
            <w:szCs w:val="18"/>
          </w:rPr>
          <w:delText>c</w:delText>
        </w:r>
        <w:r w:rsidR="00E33DEE" w:rsidRPr="004378E8" w:rsidDel="00D44EB7">
          <w:rPr>
            <w:rFonts w:ascii="Times New Roman" w:hAnsi="Times New Roman"/>
            <w:sz w:val="18"/>
            <w:szCs w:val="18"/>
          </w:rPr>
          <w:delText>a</w:delText>
        </w:r>
        <w:r w:rsidRPr="004378E8" w:rsidDel="00D44EB7">
          <w:rPr>
            <w:rFonts w:ascii="Times New Roman" w:hAnsi="Times New Roman"/>
            <w:sz w:val="18"/>
            <w:szCs w:val="18"/>
          </w:rPr>
          <w:delText xml:space="preserve"> Kujawski</w:delText>
        </w:r>
        <w:r w:rsidR="00E33DEE" w:rsidRPr="004378E8" w:rsidDel="00D44EB7">
          <w:rPr>
            <w:rFonts w:ascii="Times New Roman" w:hAnsi="Times New Roman"/>
            <w:sz w:val="18"/>
            <w:szCs w:val="18"/>
          </w:rPr>
          <w:delText>ego</w:delText>
        </w:r>
      </w:del>
    </w:p>
    <w:p w:rsidR="009762C6" w:rsidRPr="004378E8" w:rsidDel="00D44EB7" w:rsidRDefault="006A0503" w:rsidP="00E11CB2">
      <w:pPr>
        <w:spacing w:after="0"/>
        <w:jc w:val="right"/>
        <w:rPr>
          <w:del w:id="52" w:author="Zbigniew Falenczyk" w:date="2021-12-13T08:23:00Z"/>
          <w:rFonts w:ascii="Times New Roman" w:hAnsi="Times New Roman"/>
          <w:sz w:val="18"/>
          <w:szCs w:val="18"/>
        </w:rPr>
      </w:pPr>
      <w:del w:id="53" w:author="Zbigniew Falenczyk" w:date="2021-12-13T08:23:00Z">
        <w:r w:rsidDel="00D44EB7">
          <w:rPr>
            <w:rFonts w:ascii="Times New Roman" w:hAnsi="Times New Roman"/>
            <w:sz w:val="18"/>
            <w:szCs w:val="18"/>
          </w:rPr>
          <w:delText>z dnia</w:delText>
        </w:r>
        <w:r w:rsidR="0037060C" w:rsidDel="00D44EB7">
          <w:rPr>
            <w:rFonts w:ascii="Times New Roman" w:hAnsi="Times New Roman"/>
            <w:sz w:val="18"/>
            <w:szCs w:val="18"/>
          </w:rPr>
          <w:delText xml:space="preserve"> 7 stycznia 2021 r.</w:delText>
        </w:r>
        <w:r w:rsidDel="00D44EB7">
          <w:rPr>
            <w:rFonts w:ascii="Times New Roman" w:hAnsi="Times New Roman"/>
            <w:sz w:val="18"/>
            <w:szCs w:val="18"/>
          </w:rPr>
          <w:delText xml:space="preserve"> </w:delText>
        </w:r>
      </w:del>
    </w:p>
    <w:p w:rsidR="009762C6" w:rsidRPr="00AB488B" w:rsidDel="00D44EB7" w:rsidRDefault="009762C6" w:rsidP="004378E8">
      <w:pPr>
        <w:spacing w:line="360" w:lineRule="auto"/>
        <w:rPr>
          <w:del w:id="54" w:author="Zbigniew Falenczyk" w:date="2021-12-13T08:23:00Z"/>
          <w:b/>
        </w:rPr>
      </w:pPr>
    </w:p>
    <w:p w:rsidR="009762C6" w:rsidRPr="00AB488B" w:rsidDel="00D44EB7" w:rsidRDefault="009762C6" w:rsidP="00F14600">
      <w:pPr>
        <w:spacing w:after="0" w:line="360" w:lineRule="auto"/>
        <w:jc w:val="center"/>
        <w:rPr>
          <w:del w:id="55" w:author="Zbigniew Falenczyk" w:date="2021-12-13T08:23:00Z"/>
          <w:rFonts w:ascii="Times New Roman" w:hAnsi="Times New Roman"/>
          <w:b/>
        </w:rPr>
      </w:pPr>
      <w:del w:id="56" w:author="Zbigniew Falenczyk" w:date="2021-12-13T08:23:00Z">
        <w:r w:rsidRPr="00AB488B" w:rsidDel="00D44EB7">
          <w:rPr>
            <w:rFonts w:ascii="Times New Roman" w:hAnsi="Times New Roman"/>
            <w:b/>
          </w:rPr>
          <w:delText>REGULAMIN</w:delText>
        </w:r>
      </w:del>
    </w:p>
    <w:p w:rsidR="009762C6" w:rsidRPr="00AB488B" w:rsidDel="00D44EB7" w:rsidRDefault="00C73A5F" w:rsidP="00F14600">
      <w:pPr>
        <w:spacing w:after="0" w:line="360" w:lineRule="auto"/>
        <w:jc w:val="center"/>
        <w:rPr>
          <w:del w:id="57" w:author="Zbigniew Falenczyk" w:date="2021-12-13T08:23:00Z"/>
          <w:rFonts w:ascii="Times New Roman" w:hAnsi="Times New Roman"/>
          <w:b/>
        </w:rPr>
      </w:pPr>
      <w:del w:id="58" w:author="Zbigniew Falenczyk" w:date="2021-12-13T08:23:00Z">
        <w:r w:rsidRPr="00AB488B" w:rsidDel="00D44EB7">
          <w:rPr>
            <w:rFonts w:ascii="Times New Roman" w:hAnsi="Times New Roman"/>
            <w:b/>
          </w:rPr>
          <w:delText xml:space="preserve">UDZIELANIA ZAMÓWIEŃ PUBLICZNYCH O WARTOŚCI SZACUNKOWEJ PONIŻEJ </w:delText>
        </w:r>
        <w:r w:rsidDel="00D44EB7">
          <w:rPr>
            <w:rFonts w:ascii="Times New Roman" w:hAnsi="Times New Roman"/>
            <w:b/>
          </w:rPr>
          <w:delText xml:space="preserve">KWOTY 130 000 ZŁOTYCH </w:delText>
        </w:r>
      </w:del>
    </w:p>
    <w:p w:rsidR="00F14600" w:rsidRPr="00AB488B" w:rsidDel="00D44EB7" w:rsidRDefault="00F14600" w:rsidP="00F14600">
      <w:pPr>
        <w:spacing w:after="0" w:line="360" w:lineRule="auto"/>
        <w:jc w:val="center"/>
        <w:rPr>
          <w:del w:id="59" w:author="Zbigniew Falenczyk" w:date="2021-12-13T08:23:00Z"/>
          <w:rFonts w:ascii="Times New Roman" w:hAnsi="Times New Roman"/>
          <w:b/>
        </w:rPr>
      </w:pPr>
    </w:p>
    <w:p w:rsidR="009762C6" w:rsidRPr="00AB488B" w:rsidDel="00D44EB7" w:rsidRDefault="009762C6" w:rsidP="00377DBB">
      <w:pPr>
        <w:jc w:val="center"/>
        <w:rPr>
          <w:del w:id="60" w:author="Zbigniew Falenczyk" w:date="2021-12-13T08:23:00Z"/>
          <w:rFonts w:ascii="Times New Roman" w:hAnsi="Times New Roman"/>
          <w:b/>
        </w:rPr>
      </w:pPr>
      <w:del w:id="61" w:author="Zbigniew Falenczyk" w:date="2021-12-13T08:23:00Z">
        <w:r w:rsidRPr="00AB488B" w:rsidDel="00D44EB7">
          <w:rPr>
            <w:rFonts w:ascii="Times New Roman" w:hAnsi="Times New Roman"/>
            <w:b/>
          </w:rPr>
          <w:delText>§ 1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2E64B3" w:rsidRPr="00AB488B" w:rsidDel="00D44EB7">
          <w:rPr>
            <w:rFonts w:ascii="Times New Roman" w:hAnsi="Times New Roman"/>
            <w:b/>
          </w:rPr>
          <w:delText xml:space="preserve"> Słownik pojęć</w:delText>
        </w:r>
      </w:del>
    </w:p>
    <w:p w:rsidR="009762C6" w:rsidRPr="0014375C" w:rsidDel="00D44EB7" w:rsidRDefault="009762C6" w:rsidP="006070FD">
      <w:pPr>
        <w:pStyle w:val="Akapitzlist"/>
        <w:numPr>
          <w:ilvl w:val="0"/>
          <w:numId w:val="19"/>
        </w:numPr>
        <w:jc w:val="both"/>
        <w:rPr>
          <w:del w:id="62" w:author="Zbigniew Falenczyk" w:date="2021-12-13T08:23:00Z"/>
          <w:rFonts w:ascii="Times New Roman" w:hAnsi="Times New Roman"/>
        </w:rPr>
      </w:pPr>
      <w:del w:id="63" w:author="Zbigniew Falenczyk" w:date="2021-12-13T08:23:00Z">
        <w:r w:rsidRPr="0014375C" w:rsidDel="00D44EB7">
          <w:rPr>
            <w:rFonts w:ascii="Times New Roman" w:hAnsi="Times New Roman"/>
          </w:rPr>
          <w:delText xml:space="preserve">Ilekroć w niniejszym </w:delText>
        </w:r>
        <w:r w:rsidR="004378E8" w:rsidRPr="0014375C" w:rsidDel="00D44EB7">
          <w:rPr>
            <w:rFonts w:ascii="Times New Roman" w:hAnsi="Times New Roman"/>
          </w:rPr>
          <w:delText>R</w:delText>
        </w:r>
        <w:r w:rsidRPr="0014375C" w:rsidDel="00D44EB7">
          <w:rPr>
            <w:rFonts w:ascii="Times New Roman" w:hAnsi="Times New Roman"/>
          </w:rPr>
          <w:delText>egulaminie jest mowa o jednym z poniższych pojęć, należy je rozumieć, jak objaśniono poniżej:</w:delText>
        </w:r>
      </w:del>
    </w:p>
    <w:p w:rsidR="009762C6" w:rsidDel="00D44EB7" w:rsidRDefault="009762C6" w:rsidP="00FE4709">
      <w:pPr>
        <w:numPr>
          <w:ilvl w:val="0"/>
          <w:numId w:val="1"/>
        </w:numPr>
        <w:spacing w:after="0"/>
        <w:jc w:val="both"/>
        <w:rPr>
          <w:del w:id="64" w:author="Zbigniew Falenczyk" w:date="2021-12-13T08:23:00Z"/>
          <w:rFonts w:ascii="Times New Roman" w:hAnsi="Times New Roman"/>
        </w:rPr>
      </w:pPr>
      <w:del w:id="65" w:author="Zbigniew Falenczyk" w:date="2021-12-13T08:23:00Z">
        <w:r w:rsidRPr="00AB488B" w:rsidDel="00D44EB7">
          <w:rPr>
            <w:rFonts w:ascii="Times New Roman" w:hAnsi="Times New Roman"/>
          </w:rPr>
          <w:delText>ustawa Pzp – ustawa z dnia</w:delText>
        </w:r>
        <w:r w:rsidR="00C73A5F" w:rsidDel="00D44EB7">
          <w:rPr>
            <w:rFonts w:ascii="Times New Roman" w:hAnsi="Times New Roman"/>
          </w:rPr>
          <w:delText xml:space="preserve"> 11 września 2019 r. </w:delText>
        </w:r>
        <w:r w:rsidRPr="00AB488B" w:rsidDel="00D44EB7">
          <w:rPr>
            <w:rFonts w:ascii="Times New Roman" w:hAnsi="Times New Roman"/>
          </w:rPr>
          <w:delText>– Prawo zam</w:delText>
        </w:r>
        <w:r w:rsidR="00D40051" w:rsidDel="00D44EB7">
          <w:rPr>
            <w:rFonts w:ascii="Times New Roman" w:hAnsi="Times New Roman"/>
          </w:rPr>
          <w:delText>ówień publicznych (Dz. U. z 2019</w:delText>
        </w:r>
        <w:r w:rsidRPr="00AB488B" w:rsidDel="00D44EB7">
          <w:rPr>
            <w:rFonts w:ascii="Times New Roman" w:hAnsi="Times New Roman"/>
          </w:rPr>
          <w:delText xml:space="preserve"> r.</w:delText>
        </w:r>
        <w:r w:rsidR="00F14600" w:rsidRPr="00AB488B" w:rsidDel="00D44EB7">
          <w:rPr>
            <w:rFonts w:ascii="Times New Roman" w:hAnsi="Times New Roman"/>
          </w:rPr>
          <w:delText xml:space="preserve"> poz. </w:delText>
        </w:r>
        <w:r w:rsidR="00C73A5F" w:rsidDel="00D44EB7">
          <w:rPr>
            <w:rFonts w:ascii="Times New Roman" w:hAnsi="Times New Roman"/>
          </w:rPr>
          <w:delText>2019 ze zm.</w:delText>
        </w:r>
        <w:r w:rsidRPr="00AB488B" w:rsidDel="00D44EB7">
          <w:rPr>
            <w:rFonts w:ascii="Times New Roman" w:hAnsi="Times New Roman"/>
          </w:rPr>
          <w:delText>);</w:delText>
        </w:r>
      </w:del>
    </w:p>
    <w:p w:rsidR="009762C6" w:rsidRPr="00AB488B" w:rsidDel="00D44EB7" w:rsidRDefault="009762C6" w:rsidP="00FE4709">
      <w:pPr>
        <w:numPr>
          <w:ilvl w:val="0"/>
          <w:numId w:val="1"/>
        </w:numPr>
        <w:spacing w:after="0"/>
        <w:jc w:val="both"/>
        <w:rPr>
          <w:del w:id="66" w:author="Zbigniew Falenczyk" w:date="2021-12-13T08:23:00Z"/>
          <w:rFonts w:ascii="Times New Roman" w:hAnsi="Times New Roman"/>
        </w:rPr>
      </w:pPr>
      <w:del w:id="67" w:author="Zbigniew Falenczyk" w:date="2021-12-13T08:23:00Z">
        <w:r w:rsidRPr="00AB488B" w:rsidDel="00D44EB7">
          <w:rPr>
            <w:rFonts w:ascii="Times New Roman" w:hAnsi="Times New Roman"/>
          </w:rPr>
          <w:delText>Zamawiający – Gmina Solec Kujawski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9762C6" w:rsidRPr="00AB488B" w:rsidDel="00D44EB7" w:rsidRDefault="009762C6" w:rsidP="00FE4709">
      <w:pPr>
        <w:numPr>
          <w:ilvl w:val="0"/>
          <w:numId w:val="1"/>
        </w:numPr>
        <w:spacing w:after="0"/>
        <w:jc w:val="both"/>
        <w:rPr>
          <w:del w:id="68" w:author="Zbigniew Falenczyk" w:date="2021-12-13T08:23:00Z"/>
          <w:rFonts w:ascii="Times New Roman" w:hAnsi="Times New Roman"/>
        </w:rPr>
      </w:pPr>
      <w:del w:id="69" w:author="Zbigniew Falenczyk" w:date="2021-12-13T08:23:00Z">
        <w:r w:rsidRPr="00AB488B" w:rsidDel="00D44EB7">
          <w:rPr>
            <w:rFonts w:ascii="Times New Roman" w:hAnsi="Times New Roman"/>
          </w:rPr>
          <w:delText xml:space="preserve">Kierownik Zamawiającego – Burmistrz </w:delText>
        </w:r>
        <w:r w:rsidR="00D40051" w:rsidDel="00D44EB7">
          <w:rPr>
            <w:rFonts w:ascii="Times New Roman" w:hAnsi="Times New Roman"/>
          </w:rPr>
          <w:delText>Sol</w:delText>
        </w:r>
        <w:r w:rsidRPr="00AB488B" w:rsidDel="00D44EB7">
          <w:rPr>
            <w:rFonts w:ascii="Times New Roman" w:hAnsi="Times New Roman"/>
          </w:rPr>
          <w:delText>c</w:delText>
        </w:r>
        <w:r w:rsidR="00D40051" w:rsidDel="00D44EB7">
          <w:rPr>
            <w:rFonts w:ascii="Times New Roman" w:hAnsi="Times New Roman"/>
          </w:rPr>
          <w:delText>a</w:delText>
        </w:r>
        <w:r w:rsidRPr="00AB488B" w:rsidDel="00D44EB7">
          <w:rPr>
            <w:rFonts w:ascii="Times New Roman" w:hAnsi="Times New Roman"/>
          </w:rPr>
          <w:delText xml:space="preserve"> Kujawski</w:delText>
        </w:r>
        <w:r w:rsidR="00D40051" w:rsidDel="00D44EB7">
          <w:rPr>
            <w:rFonts w:ascii="Times New Roman" w:hAnsi="Times New Roman"/>
          </w:rPr>
          <w:delText>ego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B51BAB" w:rsidRPr="006070FD" w:rsidDel="00D44EB7" w:rsidRDefault="00130A5B" w:rsidP="006070FD">
      <w:pPr>
        <w:pStyle w:val="Akapitzlist"/>
        <w:numPr>
          <w:ilvl w:val="0"/>
          <w:numId w:val="1"/>
        </w:numPr>
        <w:spacing w:after="0"/>
        <w:jc w:val="both"/>
        <w:rPr>
          <w:del w:id="70" w:author="Zbigniew Falenczyk" w:date="2021-12-13T08:23:00Z"/>
          <w:rFonts w:ascii="Times New Roman" w:hAnsi="Times New Roman"/>
        </w:rPr>
      </w:pPr>
      <w:del w:id="71" w:author="Zbigniew Falenczyk" w:date="2021-12-13T08:23:00Z">
        <w:r w:rsidRPr="006070FD" w:rsidDel="00D44EB7">
          <w:rPr>
            <w:rFonts w:ascii="Times New Roman" w:hAnsi="Times New Roman"/>
          </w:rPr>
          <w:delText>Urząd – Urząd Miejski w Solcu Kujawskim</w:delText>
        </w:r>
        <w:r w:rsidR="006070FD" w:rsidRPr="006070FD" w:rsidDel="00D44EB7">
          <w:rPr>
            <w:rFonts w:ascii="Times New Roman" w:hAnsi="Times New Roman"/>
          </w:rPr>
          <w:delText>;</w:delText>
        </w:r>
      </w:del>
    </w:p>
    <w:p w:rsidR="00130A5B" w:rsidRPr="00905CEE" w:rsidDel="00D44EB7" w:rsidRDefault="00B51BAB" w:rsidP="00B51BAB">
      <w:pPr>
        <w:numPr>
          <w:ilvl w:val="0"/>
          <w:numId w:val="1"/>
        </w:numPr>
        <w:tabs>
          <w:tab w:val="left" w:pos="993"/>
        </w:tabs>
        <w:spacing w:after="0"/>
        <w:jc w:val="both"/>
        <w:rPr>
          <w:del w:id="72" w:author="Zbigniew Falenczyk" w:date="2021-12-13T08:23:00Z"/>
          <w:rFonts w:ascii="Times New Roman" w:hAnsi="Times New Roman"/>
        </w:rPr>
      </w:pPr>
      <w:del w:id="73" w:author="Zbigniew Falenczyk" w:date="2021-12-13T08:23:00Z">
        <w:r w:rsidDel="00D44EB7">
          <w:rPr>
            <w:rFonts w:ascii="Times New Roman" w:hAnsi="Times New Roman"/>
          </w:rPr>
          <w:delText>BIP – strona podmiotowa Biuletynu Informacji Publicznej.</w:delText>
        </w:r>
      </w:del>
    </w:p>
    <w:p w:rsidR="004378E8" w:rsidRPr="005B5047" w:rsidDel="00D44EB7" w:rsidRDefault="001A2EED" w:rsidP="001512DA">
      <w:pPr>
        <w:pStyle w:val="Akapitzlist"/>
        <w:numPr>
          <w:ilvl w:val="0"/>
          <w:numId w:val="19"/>
        </w:numPr>
        <w:rPr>
          <w:del w:id="74" w:author="Zbigniew Falenczyk" w:date="2021-12-13T08:23:00Z"/>
          <w:rFonts w:ascii="Times New Roman" w:hAnsi="Times New Roman"/>
          <w:color w:val="000000"/>
        </w:rPr>
      </w:pPr>
      <w:del w:id="75" w:author="Zbigniew Falenczyk" w:date="2021-12-13T08:23:00Z">
        <w:r w:rsidRPr="005B5047" w:rsidDel="00D44EB7">
          <w:rPr>
            <w:rFonts w:ascii="Times New Roman" w:hAnsi="Times New Roman"/>
            <w:szCs w:val="24"/>
          </w:rPr>
          <w:delText xml:space="preserve">Użyte w Regulaminie </w:delText>
        </w:r>
        <w:r w:rsidR="005B5047" w:rsidDel="00D44EB7">
          <w:rPr>
            <w:rFonts w:ascii="Times New Roman" w:hAnsi="Times New Roman"/>
            <w:szCs w:val="24"/>
          </w:rPr>
          <w:delText>pojęcia</w:delText>
        </w:r>
        <w:r w:rsidRPr="005B5047" w:rsidDel="00D44EB7">
          <w:rPr>
            <w:rFonts w:ascii="Times New Roman" w:hAnsi="Times New Roman"/>
            <w:szCs w:val="24"/>
          </w:rPr>
          <w:delText>: cena, dostawa, usługa, robota budowlana, wykonawca, zamówienie - należy rozumieć w znaczeniu nadanym tym określeniom w art. 7 ustawy</w:delText>
        </w:r>
        <w:r w:rsidR="005B5047" w:rsidRPr="005B5047" w:rsidDel="00D44EB7">
          <w:rPr>
            <w:rFonts w:ascii="Times New Roman" w:hAnsi="Times New Roman"/>
            <w:szCs w:val="24"/>
          </w:rPr>
          <w:delText xml:space="preserve"> Pzp.</w:delText>
        </w:r>
      </w:del>
    </w:p>
    <w:p w:rsidR="009762C6" w:rsidRPr="00AB488B" w:rsidDel="00D44EB7" w:rsidRDefault="009762C6" w:rsidP="00377DBB">
      <w:pPr>
        <w:jc w:val="center"/>
        <w:rPr>
          <w:del w:id="76" w:author="Zbigniew Falenczyk" w:date="2021-12-13T08:23:00Z"/>
          <w:rFonts w:ascii="Times New Roman" w:hAnsi="Times New Roman"/>
          <w:b/>
        </w:rPr>
      </w:pPr>
      <w:del w:id="77" w:author="Zbigniew Falenczyk" w:date="2021-12-13T08:23:00Z">
        <w:r w:rsidRPr="00AB488B" w:rsidDel="00D44EB7">
          <w:rPr>
            <w:rFonts w:ascii="Times New Roman" w:hAnsi="Times New Roman"/>
            <w:b/>
          </w:rPr>
          <w:delText>§ 2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2E64B3" w:rsidRPr="00AB488B" w:rsidDel="00D44EB7">
          <w:rPr>
            <w:rFonts w:ascii="Times New Roman" w:hAnsi="Times New Roman"/>
            <w:b/>
          </w:rPr>
          <w:delText xml:space="preserve"> Zasady ogólne</w:delText>
        </w:r>
      </w:del>
    </w:p>
    <w:p w:rsidR="00585249" w:rsidRPr="001B75CB" w:rsidDel="00D44EB7" w:rsidRDefault="00585249" w:rsidP="00FE4709">
      <w:pPr>
        <w:numPr>
          <w:ilvl w:val="0"/>
          <w:numId w:val="2"/>
        </w:numPr>
        <w:spacing w:after="0"/>
        <w:jc w:val="both"/>
        <w:rPr>
          <w:del w:id="78" w:author="Zbigniew Falenczyk" w:date="2021-12-13T08:23:00Z"/>
          <w:rFonts w:ascii="Times New Roman" w:hAnsi="Times New Roman"/>
        </w:rPr>
      </w:pPr>
      <w:del w:id="79" w:author="Zbigniew Falenczyk" w:date="2021-12-13T08:23:00Z">
        <w:r w:rsidRPr="001B75CB" w:rsidDel="00D44EB7">
          <w:rPr>
            <w:rFonts w:ascii="Times New Roman" w:hAnsi="Times New Roman"/>
          </w:rPr>
          <w:delText>Regu</w:delText>
        </w:r>
        <w:r w:rsidR="001512DA" w:rsidDel="00D44EB7">
          <w:rPr>
            <w:rFonts w:ascii="Times New Roman" w:hAnsi="Times New Roman"/>
          </w:rPr>
          <w:delText xml:space="preserve">lamin stosuje się do udzielania </w:delText>
        </w:r>
        <w:r w:rsidR="004378E8" w:rsidDel="00D44EB7">
          <w:rPr>
            <w:rFonts w:ascii="Times New Roman" w:hAnsi="Times New Roman"/>
          </w:rPr>
          <w:delText>przez Zamawiającego,</w:delText>
        </w:r>
        <w:r w:rsidR="004F5CD2" w:rsidDel="00D44EB7">
          <w:rPr>
            <w:rFonts w:ascii="Times New Roman" w:hAnsi="Times New Roman"/>
          </w:rPr>
          <w:delText xml:space="preserve"> </w:delText>
        </w:r>
        <w:r w:rsidR="00B51BAB" w:rsidDel="00D44EB7">
          <w:rPr>
            <w:rFonts w:ascii="Times New Roman" w:hAnsi="Times New Roman"/>
          </w:rPr>
          <w:delText>zamówień o wartości szacunkowej poniżej kwoty 130 000 złotych</w:delText>
        </w:r>
        <w:r w:rsidR="004378E8" w:rsidDel="00D44EB7">
          <w:rPr>
            <w:rFonts w:ascii="Times New Roman" w:hAnsi="Times New Roman"/>
          </w:rPr>
          <w:delText>,</w:delText>
        </w:r>
        <w:r w:rsidR="008200C7" w:rsidRPr="001B75CB" w:rsidDel="00D44EB7">
          <w:rPr>
            <w:rFonts w:ascii="Times New Roman" w:hAnsi="Times New Roman"/>
          </w:rPr>
          <w:delText xml:space="preserve"> </w:delText>
        </w:r>
        <w:r w:rsidRPr="001B75CB" w:rsidDel="00D44EB7">
          <w:rPr>
            <w:rFonts w:ascii="Times New Roman" w:hAnsi="Times New Roman"/>
          </w:rPr>
          <w:delText>zwanych dalej „zamówieniami”</w:delText>
        </w:r>
        <w:r w:rsidR="00A05FE2" w:rsidRPr="001B75CB" w:rsidDel="00D44EB7">
          <w:rPr>
            <w:rFonts w:ascii="Times New Roman" w:hAnsi="Times New Roman"/>
          </w:rPr>
          <w:delText>, z zastrzeżeniem postanowień § 7 Regulaminu.</w:delText>
        </w:r>
      </w:del>
    </w:p>
    <w:p w:rsidR="00AB3EAB" w:rsidRPr="001B75CB" w:rsidDel="00D44EB7" w:rsidRDefault="00AB3EAB" w:rsidP="00FE4709">
      <w:pPr>
        <w:numPr>
          <w:ilvl w:val="0"/>
          <w:numId w:val="2"/>
        </w:numPr>
        <w:spacing w:after="0"/>
        <w:jc w:val="both"/>
        <w:rPr>
          <w:del w:id="80" w:author="Zbigniew Falenczyk" w:date="2021-12-13T08:23:00Z"/>
          <w:rFonts w:ascii="Times New Roman" w:hAnsi="Times New Roman"/>
        </w:rPr>
      </w:pPr>
      <w:del w:id="81" w:author="Zbigniew Falenczyk" w:date="2021-12-13T08:23:00Z">
        <w:r w:rsidRPr="001B75CB" w:rsidDel="00D44EB7">
          <w:rPr>
            <w:rFonts w:ascii="Times New Roman" w:hAnsi="Times New Roman"/>
          </w:rPr>
          <w:delText>Przy udzielaniu zamówień należy przestrzegać zasad:</w:delText>
        </w:r>
      </w:del>
    </w:p>
    <w:p w:rsidR="00AB3EAB" w:rsidRPr="001B75CB" w:rsidDel="00D44EB7" w:rsidRDefault="00AB3EAB" w:rsidP="00FE4709">
      <w:pPr>
        <w:numPr>
          <w:ilvl w:val="0"/>
          <w:numId w:val="16"/>
        </w:numPr>
        <w:spacing w:after="0"/>
        <w:jc w:val="both"/>
        <w:rPr>
          <w:del w:id="82" w:author="Zbigniew Falenczyk" w:date="2021-12-13T08:23:00Z"/>
          <w:rFonts w:ascii="Times New Roman" w:hAnsi="Times New Roman"/>
        </w:rPr>
      </w:pPr>
      <w:del w:id="83" w:author="Zbigniew Falenczyk" w:date="2021-12-13T08:23:00Z">
        <w:r w:rsidRPr="001B75CB" w:rsidDel="00D44EB7">
          <w:rPr>
            <w:rFonts w:ascii="Times New Roman" w:hAnsi="Times New Roman"/>
          </w:rPr>
          <w:delText xml:space="preserve">zachowania uczciwej konkurencji, równego traktowania wykonawców, proporcjonalności </w:delText>
        </w:r>
        <w:r w:rsidRPr="001B75CB" w:rsidDel="00D44EB7">
          <w:rPr>
            <w:rFonts w:ascii="Times New Roman" w:hAnsi="Times New Roman"/>
          </w:rPr>
          <w:br/>
          <w:delText>i przejrzystości</w:delText>
        </w:r>
        <w:r w:rsidR="00377DBB" w:rsidRPr="001B75CB" w:rsidDel="00D44EB7">
          <w:rPr>
            <w:rFonts w:ascii="Times New Roman" w:hAnsi="Times New Roman"/>
          </w:rPr>
          <w:delText>;</w:delText>
        </w:r>
      </w:del>
    </w:p>
    <w:p w:rsidR="00AB3EAB" w:rsidRPr="001B75CB" w:rsidDel="00D44EB7" w:rsidRDefault="00AB3EAB" w:rsidP="00FE4709">
      <w:pPr>
        <w:numPr>
          <w:ilvl w:val="0"/>
          <w:numId w:val="16"/>
        </w:numPr>
        <w:spacing w:after="0"/>
        <w:jc w:val="both"/>
        <w:rPr>
          <w:del w:id="84" w:author="Zbigniew Falenczyk" w:date="2021-12-13T08:23:00Z"/>
          <w:rFonts w:ascii="Times New Roman" w:hAnsi="Times New Roman"/>
        </w:rPr>
      </w:pPr>
      <w:del w:id="85" w:author="Zbigniew Falenczyk" w:date="2021-12-13T08:23:00Z">
        <w:r w:rsidRPr="001B75CB" w:rsidDel="00D44EB7">
          <w:rPr>
            <w:rFonts w:ascii="Times New Roman" w:hAnsi="Times New Roman"/>
          </w:rPr>
          <w:delText xml:space="preserve">racjonalnego gospodarowania środkami publicznymi, w tym zasady wydatkowania środków publicznych w sposób celowy, oszczędny oraz umożliwiający terminową realizację zadań, </w:delText>
        </w:r>
        <w:r w:rsidRPr="001B75CB" w:rsidDel="00D44EB7">
          <w:rPr>
            <w:rFonts w:ascii="Times New Roman" w:hAnsi="Times New Roman"/>
          </w:rPr>
          <w:br/>
          <w:delText>a także zasady optymalnego doboru metod i środków w celu uzyskania najlepszych efektów z danych nakładów.</w:delText>
        </w:r>
      </w:del>
    </w:p>
    <w:p w:rsidR="00AB3EAB" w:rsidRPr="001B75CB" w:rsidDel="00D44EB7" w:rsidRDefault="00AB3EAB" w:rsidP="00FE4709">
      <w:pPr>
        <w:pStyle w:val="Akapitzlist"/>
        <w:numPr>
          <w:ilvl w:val="0"/>
          <w:numId w:val="2"/>
        </w:numPr>
        <w:spacing w:after="0"/>
        <w:jc w:val="both"/>
        <w:rPr>
          <w:del w:id="86" w:author="Zbigniew Falenczyk" w:date="2021-12-13T08:23:00Z"/>
          <w:rFonts w:ascii="Times New Roman" w:hAnsi="Times New Roman"/>
        </w:rPr>
      </w:pPr>
      <w:del w:id="87" w:author="Zbigniew Falenczyk" w:date="2021-12-13T08:23:00Z">
        <w:r w:rsidRPr="001B75CB" w:rsidDel="00D44EB7">
          <w:rPr>
            <w:rFonts w:ascii="Times New Roman" w:hAnsi="Times New Roman"/>
          </w:rPr>
          <w:delText xml:space="preserve">Zamówienia współfinansowane ze środków </w:delText>
        </w:r>
        <w:r w:rsidR="00142DDD" w:rsidRPr="004378E8" w:rsidDel="00D44EB7">
          <w:rPr>
            <w:rFonts w:ascii="Times New Roman" w:hAnsi="Times New Roman"/>
          </w:rPr>
          <w:delText>unijnych</w:delText>
        </w:r>
        <w:r w:rsidR="004378E8" w:rsidDel="00D44EB7">
          <w:rPr>
            <w:rFonts w:ascii="Times New Roman" w:hAnsi="Times New Roman"/>
            <w:color w:val="FF0000"/>
          </w:rPr>
          <w:delText xml:space="preserve"> </w:delText>
        </w:r>
        <w:r w:rsidRPr="00142DDD" w:rsidDel="00D44EB7">
          <w:rPr>
            <w:rFonts w:ascii="Times New Roman" w:hAnsi="Times New Roman"/>
          </w:rPr>
          <w:delText>lub</w:delText>
        </w:r>
        <w:r w:rsidRPr="001B75CB" w:rsidDel="00D44EB7">
          <w:rPr>
            <w:rFonts w:ascii="Times New Roman" w:hAnsi="Times New Roman"/>
          </w:rPr>
          <w:delText xml:space="preserve"> innych mechanizmów finansowych udzielane są na podstawie Regulaminu z zachowaniem wytycznych wynikających z przepisów praw</w:delText>
        </w:r>
        <w:r w:rsidR="008200C7" w:rsidRPr="001B75CB" w:rsidDel="00D44EB7">
          <w:rPr>
            <w:rFonts w:ascii="Times New Roman" w:hAnsi="Times New Roman"/>
          </w:rPr>
          <w:delText>a</w:delText>
        </w:r>
        <w:r w:rsidRPr="001B75CB" w:rsidDel="00D44EB7">
          <w:rPr>
            <w:rFonts w:ascii="Times New Roman" w:hAnsi="Times New Roman"/>
          </w:rPr>
          <w:delText xml:space="preserve"> i dokumentów określających sposób udzielania takich zamówień.</w:delText>
        </w:r>
      </w:del>
    </w:p>
    <w:p w:rsidR="00112972" w:rsidRPr="001B75CB" w:rsidDel="00D44EB7" w:rsidRDefault="002E64B3" w:rsidP="00FE4709">
      <w:pPr>
        <w:numPr>
          <w:ilvl w:val="0"/>
          <w:numId w:val="2"/>
        </w:numPr>
        <w:spacing w:after="0"/>
        <w:jc w:val="both"/>
        <w:rPr>
          <w:del w:id="88" w:author="Zbigniew Falenczyk" w:date="2021-12-13T08:23:00Z"/>
          <w:rFonts w:ascii="Times New Roman" w:hAnsi="Times New Roman"/>
        </w:rPr>
      </w:pPr>
      <w:del w:id="89" w:author="Zbigniew Falenczyk" w:date="2021-12-13T08:23:00Z">
        <w:r w:rsidRPr="001B75CB" w:rsidDel="00D44EB7">
          <w:rPr>
            <w:rFonts w:ascii="Times New Roman" w:hAnsi="Times New Roman"/>
          </w:rPr>
          <w:delText>Czynności związane z udzieleniem zamówienia wykonują pracownicy</w:delText>
        </w:r>
        <w:r w:rsidR="004378E8" w:rsidDel="00D44EB7">
          <w:rPr>
            <w:rFonts w:ascii="Times New Roman" w:hAnsi="Times New Roman"/>
          </w:rPr>
          <w:delText xml:space="preserve"> Urzędu</w:delText>
        </w:r>
        <w:r w:rsidR="00A05FE2" w:rsidRPr="001B75CB" w:rsidDel="00D44EB7">
          <w:rPr>
            <w:rFonts w:ascii="Times New Roman" w:hAnsi="Times New Roman"/>
          </w:rPr>
          <w:delText xml:space="preserve">, </w:delText>
        </w:r>
        <w:r w:rsidRPr="001B75CB" w:rsidDel="00D44EB7">
          <w:rPr>
            <w:rFonts w:ascii="Times New Roman" w:hAnsi="Times New Roman"/>
          </w:rPr>
          <w:delText>zapewniający bezstronność i obiektywizm.</w:delText>
        </w:r>
      </w:del>
    </w:p>
    <w:p w:rsidR="002E64B3" w:rsidRPr="001B75CB" w:rsidDel="00D44EB7" w:rsidRDefault="002E64B3" w:rsidP="00FE4709">
      <w:pPr>
        <w:numPr>
          <w:ilvl w:val="0"/>
          <w:numId w:val="2"/>
        </w:numPr>
        <w:spacing w:after="0"/>
        <w:rPr>
          <w:del w:id="90" w:author="Zbigniew Falenczyk" w:date="2021-12-13T08:23:00Z"/>
          <w:rFonts w:ascii="Times New Roman" w:hAnsi="Times New Roman"/>
        </w:rPr>
      </w:pPr>
      <w:del w:id="91" w:author="Zbigniew Falenczyk" w:date="2021-12-13T08:23:00Z">
        <w:r w:rsidRPr="001B75CB" w:rsidDel="00D44EB7">
          <w:rPr>
            <w:rFonts w:ascii="Times New Roman" w:hAnsi="Times New Roman"/>
          </w:rPr>
          <w:delText>Za przestrzeganie przepisów Regulaminu odpowiedzialni są:</w:delText>
        </w:r>
      </w:del>
    </w:p>
    <w:p w:rsidR="002E64B3" w:rsidRPr="001B75CB" w:rsidDel="00D44EB7" w:rsidRDefault="004378E8" w:rsidP="00FE4709">
      <w:pPr>
        <w:numPr>
          <w:ilvl w:val="0"/>
          <w:numId w:val="17"/>
        </w:numPr>
        <w:spacing w:after="0"/>
        <w:jc w:val="both"/>
        <w:rPr>
          <w:del w:id="92" w:author="Zbigniew Falenczyk" w:date="2021-12-13T08:23:00Z"/>
          <w:rFonts w:ascii="Times New Roman" w:hAnsi="Times New Roman"/>
        </w:rPr>
      </w:pPr>
      <w:del w:id="93" w:author="Zbigniew Falenczyk" w:date="2021-12-13T08:23:00Z">
        <w:r w:rsidDel="00D44EB7">
          <w:rPr>
            <w:rFonts w:ascii="Times New Roman" w:hAnsi="Times New Roman"/>
          </w:rPr>
          <w:delText>k</w:delText>
        </w:r>
        <w:r w:rsidR="002E64B3" w:rsidRPr="001B75CB" w:rsidDel="00D44EB7">
          <w:rPr>
            <w:rFonts w:ascii="Times New Roman" w:hAnsi="Times New Roman"/>
          </w:rPr>
          <w:delText xml:space="preserve">ierownicy komórek </w:delText>
        </w:r>
        <w:r w:rsidR="000F5DC6" w:rsidRPr="001B75CB" w:rsidDel="00D44EB7">
          <w:rPr>
            <w:rFonts w:ascii="Times New Roman" w:hAnsi="Times New Roman"/>
          </w:rPr>
          <w:delText>organizacyjnych</w:delText>
        </w:r>
        <w:r w:rsidR="00333F00" w:rsidRPr="001B75CB" w:rsidDel="00D44EB7">
          <w:rPr>
            <w:rFonts w:ascii="Times New Roman" w:hAnsi="Times New Roman"/>
          </w:rPr>
          <w:delText xml:space="preserve"> Urzędu</w:delText>
        </w:r>
        <w:r w:rsidR="00377DBB" w:rsidRPr="001B75CB" w:rsidDel="00D44EB7">
          <w:rPr>
            <w:rFonts w:ascii="Times New Roman" w:hAnsi="Times New Roman"/>
          </w:rPr>
          <w:delText>;</w:delText>
        </w:r>
      </w:del>
    </w:p>
    <w:p w:rsidR="002E64B3" w:rsidRPr="001B75CB" w:rsidDel="00D44EB7" w:rsidRDefault="00EE10E7" w:rsidP="00FE4709">
      <w:pPr>
        <w:numPr>
          <w:ilvl w:val="0"/>
          <w:numId w:val="17"/>
        </w:numPr>
        <w:spacing w:after="0"/>
        <w:jc w:val="both"/>
        <w:rPr>
          <w:del w:id="94" w:author="Zbigniew Falenczyk" w:date="2021-12-13T08:23:00Z"/>
          <w:rFonts w:ascii="Times New Roman" w:hAnsi="Times New Roman"/>
        </w:rPr>
      </w:pPr>
      <w:del w:id="95" w:author="Zbigniew Falenczyk" w:date="2021-12-13T08:23:00Z">
        <w:r w:rsidRPr="001B75CB" w:rsidDel="00D44EB7">
          <w:rPr>
            <w:rFonts w:ascii="Times New Roman" w:hAnsi="Times New Roman"/>
          </w:rPr>
          <w:delText>i</w:delText>
        </w:r>
        <w:r w:rsidR="002E64B3" w:rsidRPr="001B75CB" w:rsidDel="00D44EB7">
          <w:rPr>
            <w:rFonts w:ascii="Times New Roman" w:hAnsi="Times New Roman"/>
          </w:rPr>
          <w:delText xml:space="preserve">nni pracownicy </w:delText>
        </w:r>
        <w:r w:rsidR="00333F00" w:rsidRPr="001B75CB" w:rsidDel="00D44EB7">
          <w:rPr>
            <w:rFonts w:ascii="Times New Roman" w:hAnsi="Times New Roman"/>
          </w:rPr>
          <w:delText>Urzędu w</w:delText>
        </w:r>
        <w:r w:rsidR="002E64B3" w:rsidRPr="001B75CB" w:rsidDel="00D44EB7">
          <w:rPr>
            <w:rFonts w:ascii="Times New Roman" w:hAnsi="Times New Roman"/>
          </w:rPr>
          <w:delText xml:space="preserve"> zakresie, w jakim powierzono im czynności przy udzielaniu zamówienia.</w:delText>
        </w:r>
      </w:del>
    </w:p>
    <w:p w:rsidR="001E5F49" w:rsidRPr="001B75CB" w:rsidDel="00D44EB7" w:rsidRDefault="0014375C" w:rsidP="00A05FE2">
      <w:pPr>
        <w:numPr>
          <w:ilvl w:val="0"/>
          <w:numId w:val="2"/>
        </w:numPr>
        <w:spacing w:after="0"/>
        <w:jc w:val="both"/>
        <w:rPr>
          <w:del w:id="96" w:author="Zbigniew Falenczyk" w:date="2021-12-13T08:23:00Z"/>
          <w:rFonts w:ascii="Times New Roman" w:hAnsi="Times New Roman"/>
        </w:rPr>
      </w:pPr>
      <w:del w:id="97" w:author="Zbigniew Falenczyk" w:date="2021-12-13T08:23:00Z">
        <w:r w:rsidDel="00D44EB7">
          <w:rPr>
            <w:rFonts w:ascii="Times New Roman" w:hAnsi="Times New Roman"/>
          </w:rPr>
          <w:delText xml:space="preserve">Komunikacja z </w:delText>
        </w:r>
        <w:r w:rsidR="002070DF" w:rsidRPr="001B75CB" w:rsidDel="00D44EB7">
          <w:rPr>
            <w:rFonts w:ascii="Times New Roman" w:hAnsi="Times New Roman"/>
          </w:rPr>
          <w:delText xml:space="preserve">wykonawcami </w:delText>
        </w:r>
        <w:r w:rsidR="00A05FE2" w:rsidRPr="001B75CB" w:rsidDel="00D44EB7">
          <w:rPr>
            <w:rFonts w:ascii="Times New Roman" w:hAnsi="Times New Roman"/>
          </w:rPr>
          <w:delText xml:space="preserve">winno odbywać się </w:delText>
        </w:r>
        <w:r w:rsidR="002070DF" w:rsidRPr="001B75CB" w:rsidDel="00D44EB7">
          <w:rPr>
            <w:rFonts w:ascii="Times New Roman" w:hAnsi="Times New Roman"/>
          </w:rPr>
          <w:delText xml:space="preserve">w drodze pisemnej korespondencji lub drogą elektroniczną. </w:delText>
        </w:r>
      </w:del>
    </w:p>
    <w:p w:rsidR="005D3A52" w:rsidDel="00D44EB7" w:rsidRDefault="005D3A52" w:rsidP="00377DBB">
      <w:pPr>
        <w:jc w:val="center"/>
        <w:rPr>
          <w:del w:id="98" w:author="Zbigniew Falenczyk" w:date="2021-12-13T08:23:00Z"/>
          <w:rFonts w:ascii="Times New Roman" w:hAnsi="Times New Roman"/>
          <w:b/>
        </w:rPr>
      </w:pPr>
    </w:p>
    <w:p w:rsidR="005D3A52" w:rsidDel="00D44EB7" w:rsidRDefault="005D3A52" w:rsidP="00377DBB">
      <w:pPr>
        <w:jc w:val="center"/>
        <w:rPr>
          <w:del w:id="99" w:author="Zbigniew Falenczyk" w:date="2021-12-13T08:23:00Z"/>
          <w:rFonts w:ascii="Times New Roman" w:hAnsi="Times New Roman"/>
          <w:b/>
        </w:rPr>
      </w:pPr>
    </w:p>
    <w:p w:rsidR="009762C6" w:rsidRPr="00AB488B" w:rsidDel="00D44EB7" w:rsidRDefault="009762C6" w:rsidP="00377DBB">
      <w:pPr>
        <w:jc w:val="center"/>
        <w:rPr>
          <w:del w:id="100" w:author="Zbigniew Falenczyk" w:date="2021-12-13T08:23:00Z"/>
          <w:rFonts w:ascii="Times New Roman" w:hAnsi="Times New Roman"/>
          <w:b/>
        </w:rPr>
      </w:pPr>
      <w:del w:id="101" w:author="Zbigniew Falenczyk" w:date="2021-12-13T08:23:00Z">
        <w:r w:rsidRPr="00AB488B" w:rsidDel="00D44EB7">
          <w:rPr>
            <w:rFonts w:ascii="Times New Roman" w:hAnsi="Times New Roman"/>
            <w:b/>
          </w:rPr>
          <w:delText>§ 3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2E64B3" w:rsidRPr="00AB488B" w:rsidDel="00D44EB7">
          <w:rPr>
            <w:rFonts w:ascii="Times New Roman" w:hAnsi="Times New Roman"/>
            <w:b/>
          </w:rPr>
          <w:delText xml:space="preserve"> Szacowanie wartości zamówienia</w:delText>
        </w:r>
      </w:del>
    </w:p>
    <w:p w:rsidR="00AE4C18" w:rsidRPr="00142DDD" w:rsidDel="00D44EB7" w:rsidRDefault="00AE4C18" w:rsidP="00FE4709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del w:id="102" w:author="Zbigniew Falenczyk" w:date="2021-12-13T08:23:00Z"/>
          <w:rFonts w:ascii="Times New Roman" w:hAnsi="Times New Roman"/>
        </w:rPr>
      </w:pPr>
      <w:del w:id="103" w:author="Zbigniew Falenczyk" w:date="2021-12-13T08:23:00Z">
        <w:r w:rsidRPr="00142DDD" w:rsidDel="00D44EB7">
          <w:rPr>
            <w:rFonts w:ascii="Times New Roman" w:hAnsi="Times New Roman"/>
          </w:rPr>
          <w:delText xml:space="preserve">Przed wszczęciem procedury udzielenia zamówienia </w:delText>
        </w:r>
        <w:r w:rsidR="002A0F96" w:rsidRPr="00142DDD" w:rsidDel="00D44EB7">
          <w:rPr>
            <w:rFonts w:ascii="Times New Roman" w:hAnsi="Times New Roman"/>
          </w:rPr>
          <w:delText xml:space="preserve">komórka organizacyjna </w:delText>
        </w:r>
        <w:r w:rsidR="00A05FE2" w:rsidRPr="00142DDD" w:rsidDel="00D44EB7">
          <w:rPr>
            <w:rFonts w:ascii="Times New Roman" w:hAnsi="Times New Roman"/>
          </w:rPr>
          <w:delText xml:space="preserve">Urzędu </w:delText>
        </w:r>
        <w:r w:rsidR="002A0F96" w:rsidRPr="00142DDD" w:rsidDel="00D44EB7">
          <w:rPr>
            <w:rFonts w:ascii="Times New Roman" w:hAnsi="Times New Roman"/>
          </w:rPr>
          <w:delText>szacuje z</w:delText>
        </w:r>
        <w:r w:rsidRPr="00142DDD" w:rsidDel="00D44EB7">
          <w:rPr>
            <w:rFonts w:ascii="Times New Roman" w:hAnsi="Times New Roman"/>
          </w:rPr>
          <w:delText xml:space="preserve"> należytą starannością wartość zamówienia, w szczególności w celu ustalenia: </w:delText>
        </w:r>
      </w:del>
    </w:p>
    <w:p w:rsidR="00AE4C18" w:rsidRPr="00142DDD" w:rsidDel="00D44EB7" w:rsidRDefault="00AE4C18" w:rsidP="00FE4709">
      <w:pPr>
        <w:numPr>
          <w:ilvl w:val="0"/>
          <w:numId w:val="18"/>
        </w:numPr>
        <w:spacing w:after="0"/>
        <w:jc w:val="both"/>
        <w:rPr>
          <w:del w:id="104" w:author="Zbigniew Falenczyk" w:date="2021-12-13T08:23:00Z"/>
          <w:rFonts w:ascii="Times New Roman" w:hAnsi="Times New Roman"/>
        </w:rPr>
      </w:pPr>
      <w:del w:id="105" w:author="Zbigniew Falenczyk" w:date="2021-12-13T08:23:00Z">
        <w:r w:rsidRPr="00142DDD" w:rsidDel="00D44EB7">
          <w:rPr>
            <w:rFonts w:ascii="Times New Roman" w:hAnsi="Times New Roman"/>
          </w:rPr>
          <w:delText>czy istnieje obowiązek stosowania ustawy</w:delText>
        </w:r>
        <w:r w:rsidR="00A05FE2" w:rsidRPr="00142DDD" w:rsidDel="00D44EB7">
          <w:rPr>
            <w:rFonts w:ascii="Times New Roman" w:hAnsi="Times New Roman"/>
          </w:rPr>
          <w:delText xml:space="preserve"> Pzp</w:delText>
        </w:r>
        <w:r w:rsidRPr="00142DDD" w:rsidDel="00D44EB7">
          <w:rPr>
            <w:rFonts w:ascii="Times New Roman" w:hAnsi="Times New Roman"/>
          </w:rPr>
          <w:delText>;</w:delText>
        </w:r>
      </w:del>
    </w:p>
    <w:p w:rsidR="00AE4C18" w:rsidRPr="00142DDD" w:rsidDel="00D44EB7" w:rsidRDefault="00AE4C18" w:rsidP="00FE4709">
      <w:pPr>
        <w:numPr>
          <w:ilvl w:val="0"/>
          <w:numId w:val="18"/>
        </w:numPr>
        <w:spacing w:after="0"/>
        <w:jc w:val="both"/>
        <w:rPr>
          <w:del w:id="106" w:author="Zbigniew Falenczyk" w:date="2021-12-13T08:23:00Z"/>
          <w:rFonts w:ascii="Times New Roman" w:hAnsi="Times New Roman"/>
        </w:rPr>
      </w:pPr>
      <w:del w:id="107" w:author="Zbigniew Falenczyk" w:date="2021-12-13T08:23:00Z">
        <w:r w:rsidRPr="00142DDD" w:rsidDel="00D44EB7">
          <w:rPr>
            <w:rFonts w:ascii="Times New Roman" w:hAnsi="Times New Roman"/>
          </w:rPr>
          <w:delText xml:space="preserve">czy wydatek ma pokrycie w planie </w:delText>
        </w:r>
        <w:r w:rsidR="00FE03FC" w:rsidRPr="00142DDD" w:rsidDel="00D44EB7">
          <w:rPr>
            <w:rFonts w:ascii="Times New Roman" w:hAnsi="Times New Roman"/>
          </w:rPr>
          <w:delText>budżetu gminy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AE4C18" w:rsidRPr="00142DDD" w:rsidDel="00D44EB7" w:rsidRDefault="00AE4C18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08" w:author="Zbigniew Falenczyk" w:date="2021-12-13T08:23:00Z"/>
          <w:rFonts w:ascii="Times New Roman" w:hAnsi="Times New Roman"/>
        </w:rPr>
      </w:pPr>
      <w:del w:id="109" w:author="Zbigniew Falenczyk" w:date="2021-12-13T08:23:00Z">
        <w:r w:rsidRPr="00142DDD" w:rsidDel="00D44EB7">
          <w:rPr>
            <w:rFonts w:ascii="Times New Roman" w:hAnsi="Times New Roman"/>
          </w:rPr>
          <w:delText>Podstawą ustalenia wartości zamówienia jest całkowite szacunkowe wynagrodzenie wykonawcy, bez podatku od towarów i usług.</w:delText>
        </w:r>
      </w:del>
    </w:p>
    <w:p w:rsidR="00333F00" w:rsidRPr="00142DDD" w:rsidDel="00D44EB7" w:rsidRDefault="00333F00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10" w:author="Zbigniew Falenczyk" w:date="2021-12-13T08:23:00Z"/>
          <w:rFonts w:ascii="Times New Roman" w:hAnsi="Times New Roman"/>
        </w:rPr>
      </w:pPr>
      <w:del w:id="111" w:author="Zbigniew Falenczyk" w:date="2021-12-13T08:23:00Z">
        <w:r w:rsidRPr="00142DDD" w:rsidDel="00D44EB7">
          <w:rPr>
            <w:rFonts w:ascii="Times New Roman" w:hAnsi="Times New Roman"/>
          </w:rPr>
          <w:delText>Szacunkową wartość zamówienia oblicza się zgodnie z zasadami określonymi w art</w:delText>
        </w:r>
        <w:r w:rsidRPr="005B5047" w:rsidDel="00D44EB7">
          <w:rPr>
            <w:rFonts w:ascii="Times New Roman" w:hAnsi="Times New Roman"/>
          </w:rPr>
          <w:delText xml:space="preserve">. </w:delText>
        </w:r>
        <w:r w:rsidR="005B5047" w:rsidRPr="005B5047" w:rsidDel="00D44EB7">
          <w:rPr>
            <w:rFonts w:ascii="Times New Roman" w:hAnsi="Times New Roman"/>
            <w:szCs w:val="24"/>
          </w:rPr>
          <w:delText>29-36</w:delText>
        </w:r>
        <w:r w:rsidR="005B5047" w:rsidDel="00D44EB7">
          <w:rPr>
            <w:szCs w:val="24"/>
          </w:rPr>
          <w:delText xml:space="preserve"> </w:delText>
        </w:r>
        <w:r w:rsidRPr="00142DDD" w:rsidDel="00D44EB7">
          <w:rPr>
            <w:rFonts w:ascii="Times New Roman" w:hAnsi="Times New Roman"/>
          </w:rPr>
          <w:delText>ustawy Pzp, z zachowaniem  poniższych</w:delText>
        </w:r>
        <w:r w:rsidR="008A2E6C" w:rsidRPr="00142DDD" w:rsidDel="00D44EB7">
          <w:rPr>
            <w:rFonts w:ascii="Times New Roman" w:hAnsi="Times New Roman"/>
          </w:rPr>
          <w:delText xml:space="preserve"> przepisów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6402C3" w:rsidRPr="003E1A32" w:rsidDel="00D44EB7" w:rsidRDefault="006402C3" w:rsidP="006402C3">
      <w:pPr>
        <w:pStyle w:val="Akapitzlist"/>
        <w:numPr>
          <w:ilvl w:val="0"/>
          <w:numId w:val="10"/>
        </w:numPr>
        <w:ind w:left="426" w:hanging="426"/>
        <w:jc w:val="both"/>
        <w:rPr>
          <w:del w:id="112" w:author="Zbigniew Falenczyk" w:date="2021-12-13T08:23:00Z"/>
          <w:rFonts w:ascii="Times New Roman" w:hAnsi="Times New Roman"/>
        </w:rPr>
      </w:pPr>
      <w:del w:id="113" w:author="Zbigniew Falenczyk" w:date="2021-12-13T08:23:00Z">
        <w:r w:rsidRPr="003E1A32" w:rsidDel="00D44EB7">
          <w:rPr>
            <w:rFonts w:ascii="Times New Roman" w:hAnsi="Times New Roman"/>
          </w:rPr>
          <w:delText>Ustalenia wartości zamówienia dokonuje się nie wcześniej niż 3 miesiące przed dniem wszczęcia postępowania o udzielenie zamówienia, jeżeli przedmiotem zamówienia są dostawy lub usługi, oraz nie wcześniej niż 6 miesięcy przed dniem wszczęcia postępowania o udzielenie zamówienia, jeżeli przedmiotem zamówienia są roboty budowlane.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14" w:author="Zbigniew Falenczyk" w:date="2021-12-13T08:23:00Z"/>
          <w:rFonts w:ascii="Times New Roman" w:hAnsi="Times New Roman"/>
        </w:rPr>
      </w:pPr>
      <w:del w:id="115" w:author="Zbigniew Falenczyk" w:date="2021-12-13T08:23:00Z">
        <w:r w:rsidRPr="002A0F96" w:rsidDel="00D44EB7">
          <w:rPr>
            <w:rFonts w:ascii="Times New Roman" w:hAnsi="Times New Roman"/>
          </w:rPr>
          <w:delText xml:space="preserve">Szacunkową wartość zamówienia ustala się, z zastrzeżeniem ust. </w:delText>
        </w:r>
        <w:r w:rsidR="00333F00" w:rsidRPr="003E1A32" w:rsidDel="00D44EB7">
          <w:rPr>
            <w:rFonts w:ascii="Times New Roman" w:hAnsi="Times New Roman"/>
          </w:rPr>
          <w:delText>6</w:delText>
        </w:r>
        <w:r w:rsidRPr="003E1A32" w:rsidDel="00D44EB7">
          <w:rPr>
            <w:rFonts w:ascii="Times New Roman" w:hAnsi="Times New Roman"/>
          </w:rPr>
          <w:delText>,</w:delText>
        </w:r>
        <w:r w:rsidRPr="002A0F96" w:rsidDel="00D44EB7">
          <w:rPr>
            <w:rFonts w:ascii="Times New Roman" w:hAnsi="Times New Roman"/>
          </w:rPr>
          <w:delText xml:space="preserve"> przy zastosowaniu co najmniej jednej z następujących metod: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16" w:author="Zbigniew Falenczyk" w:date="2021-12-13T08:23:00Z"/>
          <w:rFonts w:ascii="Times New Roman" w:hAnsi="Times New Roman"/>
        </w:rPr>
      </w:pPr>
      <w:del w:id="117" w:author="Zbigniew Falenczyk" w:date="2021-12-13T08:23:00Z">
        <w:r w:rsidRPr="002A0F96" w:rsidDel="00D44EB7">
          <w:rPr>
            <w:rFonts w:ascii="Times New Roman" w:hAnsi="Times New Roman"/>
          </w:rPr>
          <w:delText>analizy cen rynkowych;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18" w:author="Zbigniew Falenczyk" w:date="2021-12-13T08:23:00Z"/>
          <w:rFonts w:ascii="Times New Roman" w:hAnsi="Times New Roman"/>
        </w:rPr>
      </w:pPr>
      <w:del w:id="119" w:author="Zbigniew Falenczyk" w:date="2021-12-13T08:23:00Z">
        <w:r w:rsidRPr="002A0F96" w:rsidDel="00D44EB7">
          <w:rPr>
            <w:rFonts w:ascii="Times New Roman" w:hAnsi="Times New Roman"/>
          </w:rPr>
          <w:delText>analizy wydatków poniesionych na tego rodzaju zamówienia w okresie poprzedzającym moment szacowania wartości zamówienia, z uwzględnieniem wskaźnika wzrostu cen towarów i usług konsumpcyjnych publikowanego przez Prezesa Głównego Urzędu Statystycznego;</w:delText>
        </w:r>
      </w:del>
    </w:p>
    <w:p w:rsid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20" w:author="Zbigniew Falenczyk" w:date="2021-12-13T08:23:00Z"/>
          <w:rFonts w:ascii="Times New Roman" w:hAnsi="Times New Roman"/>
        </w:rPr>
      </w:pPr>
      <w:del w:id="121" w:author="Zbigniew Falenczyk" w:date="2021-12-13T08:23:00Z">
        <w:r w:rsidRPr="002A0F96" w:rsidDel="00D44EB7">
          <w:rPr>
            <w:rFonts w:ascii="Times New Roman" w:hAnsi="Times New Roman"/>
          </w:rPr>
          <w:delText>analizy cen ofertowych złożonych w pos</w:delText>
        </w:r>
        <w:r w:rsidR="00C328EF" w:rsidDel="00D44EB7">
          <w:rPr>
            <w:rFonts w:ascii="Times New Roman" w:hAnsi="Times New Roman"/>
          </w:rPr>
          <w:delText xml:space="preserve">tępowaniach prowadzonych przez </w:delText>
        </w:r>
        <w:r w:rsidR="00C328EF" w:rsidRPr="00142DDD" w:rsidDel="00D44EB7">
          <w:rPr>
            <w:rFonts w:ascii="Times New Roman" w:hAnsi="Times New Roman"/>
          </w:rPr>
          <w:delText>Z</w:delText>
        </w:r>
        <w:r w:rsidRPr="00142DDD" w:rsidDel="00D44EB7">
          <w:rPr>
            <w:rFonts w:ascii="Times New Roman" w:hAnsi="Times New Roman"/>
          </w:rPr>
          <w:delText>a</w:delText>
        </w:r>
        <w:r w:rsidRPr="002A0F96" w:rsidDel="00D44EB7">
          <w:rPr>
            <w:rFonts w:ascii="Times New Roman" w:hAnsi="Times New Roman"/>
          </w:rPr>
          <w:delText>mawiającego lub zamówień udzielonych przez innych zamawiających, obejmujących analogiczny przedmiot zamówienia, z uwzględnieniem wskaźnika wzrostu cen towarów i usług konsumpcyjnych publikowanego przez Prezesa Głównego Urzędu Statystycznego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2"/>
        </w:numPr>
        <w:jc w:val="both"/>
        <w:rPr>
          <w:del w:id="122" w:author="Zbigniew Falenczyk" w:date="2021-12-13T08:23:00Z"/>
          <w:rFonts w:ascii="Times New Roman" w:hAnsi="Times New Roman"/>
        </w:rPr>
      </w:pPr>
      <w:del w:id="123" w:author="Zbigniew Falenczyk" w:date="2021-12-13T08:23:00Z">
        <w:r w:rsidDel="00D44EB7">
          <w:rPr>
            <w:rFonts w:ascii="Times New Roman" w:hAnsi="Times New Roman"/>
          </w:rPr>
          <w:delText>innej analizy wykonanej z należytą starannością.</w:delText>
        </w:r>
      </w:del>
    </w:p>
    <w:p w:rsidR="002A0F96" w:rsidRPr="002A0F96" w:rsidDel="00D44EB7" w:rsidRDefault="002A0F96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24" w:author="Zbigniew Falenczyk" w:date="2021-12-13T08:23:00Z"/>
          <w:rFonts w:ascii="Times New Roman" w:hAnsi="Times New Roman"/>
        </w:rPr>
      </w:pPr>
      <w:del w:id="125" w:author="Zbigniew Falenczyk" w:date="2021-12-13T08:23:00Z">
        <w:r w:rsidRPr="002A0F96" w:rsidDel="00D44EB7">
          <w:rPr>
            <w:rFonts w:ascii="Times New Roman" w:hAnsi="Times New Roman"/>
          </w:rPr>
          <w:delText xml:space="preserve">Szacunkową wartość zamówienia na roboty budowlane ustala się na podstawie zestawienia </w:delText>
        </w:r>
        <w:r w:rsidRPr="002A0F96" w:rsidDel="00D44EB7">
          <w:rPr>
            <w:rFonts w:ascii="Times New Roman" w:hAnsi="Times New Roman"/>
          </w:rPr>
          <w:br/>
          <w:delText>(np. w formie kosztorysu inwestorskiego) rodzaju, zakresu i ilości robót budowlanych wraz z ich cenami rynkowymi.</w:delText>
        </w:r>
      </w:del>
    </w:p>
    <w:p w:rsidR="00E662EA" w:rsidRPr="00E662EA" w:rsidDel="00D44EB7" w:rsidRDefault="00E662EA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26" w:author="Zbigniew Falenczyk" w:date="2021-12-13T08:23:00Z"/>
          <w:rFonts w:ascii="Times New Roman" w:hAnsi="Times New Roman"/>
        </w:rPr>
      </w:pPr>
      <w:del w:id="127" w:author="Zbigniew Falenczyk" w:date="2021-12-13T08:23:00Z">
        <w:r w:rsidDel="00D44EB7">
          <w:rPr>
            <w:rFonts w:ascii="Times New Roman" w:hAnsi="Times New Roman"/>
          </w:rPr>
          <w:delText>J</w:delText>
        </w:r>
        <w:r w:rsidRPr="00E662EA" w:rsidDel="00D44EB7">
          <w:rPr>
            <w:rFonts w:ascii="Times New Roman" w:hAnsi="Times New Roman"/>
          </w:rPr>
          <w:delText>eżeli Zamawiający dopuszcza możliwość składania ofert częściowych albo udziela zamówienia w częściach, z których każda stanowi przedmiot odrębnego postępowania, wartością zamówienia jest łączna wartość poszczególnyc</w:delText>
        </w:r>
        <w:r w:rsidDel="00D44EB7">
          <w:rPr>
            <w:rFonts w:ascii="Times New Roman" w:hAnsi="Times New Roman"/>
          </w:rPr>
          <w:delText>h części zamówienia.</w:delText>
        </w:r>
      </w:del>
    </w:p>
    <w:p w:rsidR="002D0982" w:rsidRPr="002D0982" w:rsidDel="00D44EB7" w:rsidRDefault="002D0982" w:rsidP="005D3A52">
      <w:pPr>
        <w:pStyle w:val="Akapitzlist"/>
        <w:numPr>
          <w:ilvl w:val="0"/>
          <w:numId w:val="10"/>
        </w:numPr>
        <w:ind w:left="426" w:hanging="426"/>
        <w:jc w:val="both"/>
        <w:rPr>
          <w:del w:id="128" w:author="Zbigniew Falenczyk" w:date="2021-12-13T08:23:00Z"/>
          <w:rFonts w:ascii="Times New Roman" w:hAnsi="Times New Roman"/>
        </w:rPr>
      </w:pPr>
      <w:del w:id="129" w:author="Zbigniew Falenczyk" w:date="2021-12-13T08:23:00Z">
        <w:r w:rsidRPr="002D0982" w:rsidDel="00D44EB7">
          <w:rPr>
            <w:rFonts w:ascii="Times New Roman" w:hAnsi="Times New Roman"/>
          </w:rPr>
          <w:delText xml:space="preserve">Szacunkową wartość zamówienia ustala się w złotych i przelicza na euro według średniego kursu złotego w stosunku do euro określonego w rozporządzeniu Prezesa Rady Ministrów wydanym na podstawie art. 35 ust. 3 ustawy </w:delText>
        </w:r>
        <w:r w:rsidR="003E1A32" w:rsidDel="00D44EB7">
          <w:rPr>
            <w:rFonts w:ascii="Times New Roman" w:hAnsi="Times New Roman"/>
          </w:rPr>
          <w:delText>Pzp</w:delText>
        </w:r>
        <w:r w:rsidRPr="002D0982" w:rsidDel="00D44EB7">
          <w:rPr>
            <w:rFonts w:ascii="Times New Roman" w:hAnsi="Times New Roman"/>
          </w:rPr>
          <w:delText xml:space="preserve">. 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0"/>
        </w:numPr>
        <w:ind w:left="426" w:hanging="426"/>
        <w:jc w:val="both"/>
        <w:rPr>
          <w:del w:id="130" w:author="Zbigniew Falenczyk" w:date="2021-12-13T08:23:00Z"/>
          <w:rFonts w:ascii="Times New Roman" w:hAnsi="Times New Roman"/>
        </w:rPr>
      </w:pPr>
      <w:del w:id="131" w:author="Zbigniew Falenczyk" w:date="2021-12-13T08:23:00Z">
        <w:r w:rsidRPr="002D0982" w:rsidDel="00D44EB7">
          <w:rPr>
            <w:rFonts w:ascii="Times New Roman" w:hAnsi="Times New Roman"/>
          </w:rPr>
          <w:delText>Ustalenie szacunkowej wartości zamówienia należy udokumentować w postaci notatki służbowej i załączonych do niej dokumentów. Dokumentami potwierdzającymi ustalenie szacunkowej wartości zamówienia są w szczególności: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2" w:author="Zbigniew Falenczyk" w:date="2021-12-13T08:23:00Z"/>
          <w:rFonts w:ascii="Times New Roman" w:hAnsi="Times New Roman"/>
        </w:rPr>
      </w:pPr>
      <w:del w:id="133" w:author="Zbigniew Falenczyk" w:date="2021-12-13T08:23:00Z">
        <w:r w:rsidRPr="002D0982" w:rsidDel="00D44EB7">
          <w:rPr>
            <w:rFonts w:ascii="Times New Roman" w:hAnsi="Times New Roman"/>
          </w:rPr>
          <w:delText>zapytania cenowe skierowane do potencjalnych wykonawców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4" w:author="Zbigniew Falenczyk" w:date="2021-12-13T08:23:00Z"/>
          <w:rFonts w:ascii="Times New Roman" w:hAnsi="Times New Roman"/>
        </w:rPr>
      </w:pPr>
      <w:del w:id="135" w:author="Zbigniew Falenczyk" w:date="2021-12-13T08:23:00Z">
        <w:r w:rsidRPr="002D0982" w:rsidDel="00D44EB7">
          <w:rPr>
            <w:rFonts w:ascii="Times New Roman" w:hAnsi="Times New Roman"/>
          </w:rPr>
          <w:delText>odpowiedzi cenowe wykonawców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D0982" w:rsidRPr="002D0982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6" w:author="Zbigniew Falenczyk" w:date="2021-12-13T08:23:00Z"/>
          <w:rFonts w:ascii="Times New Roman" w:hAnsi="Times New Roman"/>
        </w:rPr>
      </w:pPr>
      <w:del w:id="137" w:author="Zbigniew Falenczyk" w:date="2021-12-13T08:23:00Z">
        <w:r w:rsidRPr="002D0982" w:rsidDel="00D44EB7">
          <w:rPr>
            <w:rFonts w:ascii="Times New Roman" w:hAnsi="Times New Roman"/>
          </w:rPr>
          <w:delText>wydruki ze stron internetowych zawierające ceny usług i towarów (opatrzone datą dokonania wydruku)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2D0982" w:rsidRPr="00142DDD" w:rsidDel="00D44EB7" w:rsidRDefault="002D0982" w:rsidP="00FE4709">
      <w:pPr>
        <w:pStyle w:val="Akapitzlist"/>
        <w:numPr>
          <w:ilvl w:val="0"/>
          <w:numId w:val="11"/>
        </w:numPr>
        <w:jc w:val="both"/>
        <w:rPr>
          <w:del w:id="138" w:author="Zbigniew Falenczyk" w:date="2021-12-13T08:23:00Z"/>
          <w:rFonts w:ascii="Times New Roman" w:hAnsi="Times New Roman"/>
        </w:rPr>
      </w:pPr>
      <w:del w:id="139" w:author="Zbigniew Falenczyk" w:date="2021-12-13T08:23:00Z">
        <w:r w:rsidRPr="002D0982" w:rsidDel="00D44EB7">
          <w:rPr>
            <w:rFonts w:ascii="Times New Roman" w:hAnsi="Times New Roman"/>
          </w:rPr>
          <w:delText xml:space="preserve">kopie ofert lub umów z innych postępowań (obejmujących analogiczny przedmiot zamówienia) z </w:delText>
        </w:r>
        <w:r w:rsidRPr="00142DDD" w:rsidDel="00D44EB7">
          <w:rPr>
            <w:rFonts w:ascii="Times New Roman" w:hAnsi="Times New Roman"/>
          </w:rPr>
          <w:delText xml:space="preserve">okresu poprzedzającego moment szacowania wartości zamówienia. </w:delText>
        </w:r>
      </w:del>
    </w:p>
    <w:p w:rsidR="005D3A52" w:rsidRPr="005D3A52" w:rsidDel="00D44EB7" w:rsidRDefault="002D0982" w:rsidP="005B5047">
      <w:pPr>
        <w:pStyle w:val="Akapitzlist"/>
        <w:numPr>
          <w:ilvl w:val="0"/>
          <w:numId w:val="10"/>
        </w:numPr>
        <w:tabs>
          <w:tab w:val="left" w:pos="426"/>
        </w:tabs>
        <w:ind w:left="426" w:hanging="437"/>
        <w:jc w:val="both"/>
        <w:rPr>
          <w:del w:id="140" w:author="Zbigniew Falenczyk" w:date="2021-12-13T08:23:00Z"/>
          <w:rFonts w:ascii="Times New Roman" w:hAnsi="Times New Roman"/>
        </w:rPr>
      </w:pPr>
      <w:del w:id="141" w:author="Zbigniew Falenczyk" w:date="2021-12-13T08:23:00Z">
        <w:r w:rsidRPr="00142DDD" w:rsidDel="00D44EB7">
          <w:rPr>
            <w:rFonts w:ascii="Times New Roman" w:hAnsi="Times New Roman"/>
          </w:rPr>
          <w:delText xml:space="preserve">Niedopuszczalne jest </w:delText>
        </w:r>
      </w:del>
      <w:ins w:id="142" w:author="Genowefa Nasierowska" w:date="2021-01-07T10:17:00Z">
        <w:del w:id="143" w:author="Zbigniew Falenczyk" w:date="2021-12-13T08:23:00Z">
          <w:r w:rsidR="005B5047" w:rsidDel="00D44EB7">
            <w:rPr>
              <w:rFonts w:ascii="Times New Roman" w:hAnsi="Times New Roman"/>
            </w:rPr>
            <w:delText>dzielenie zamówienia na odrębne zamówienia lub wybieranie sp</w:delText>
          </w:r>
        </w:del>
      </w:ins>
      <w:ins w:id="144" w:author="Genowefa Nasierowska" w:date="2021-01-07T10:18:00Z">
        <w:del w:id="145" w:author="Zbigniew Falenczyk" w:date="2021-12-13T08:23:00Z">
          <w:r w:rsidR="005B5047" w:rsidDel="00D44EB7">
            <w:rPr>
              <w:rFonts w:ascii="Times New Roman" w:hAnsi="Times New Roman"/>
            </w:rPr>
            <w:delText xml:space="preserve">osobu obliczenia wartości szacunkowej zamówienia lub zaniżania </w:delText>
          </w:r>
        </w:del>
      </w:ins>
      <w:ins w:id="146" w:author="Genowefa Nasierowska" w:date="2021-01-07T10:19:00Z">
        <w:del w:id="147" w:author="Zbigniew Falenczyk" w:date="2021-12-13T08:23:00Z">
          <w:r w:rsidR="005B5047" w:rsidDel="00D44EB7">
            <w:rPr>
              <w:rFonts w:ascii="Times New Roman" w:hAnsi="Times New Roman"/>
            </w:rPr>
            <w:delText>tej</w:delText>
          </w:r>
        </w:del>
      </w:ins>
      <w:ins w:id="148" w:author="Genowefa Nasierowska" w:date="2021-01-07T10:18:00Z">
        <w:del w:id="149" w:author="Zbigniew Falenczyk" w:date="2021-12-13T08:23:00Z">
          <w:r w:rsidR="005B5047" w:rsidDel="00D44EB7">
            <w:rPr>
              <w:rFonts w:ascii="Times New Roman" w:hAnsi="Times New Roman"/>
            </w:rPr>
            <w:delText xml:space="preserve"> wartości w celu uniknięcia stosowania ustawy P</w:delText>
          </w:r>
        </w:del>
      </w:ins>
      <w:ins w:id="150" w:author="Genowefa Nasierowska" w:date="2021-01-07T10:19:00Z">
        <w:del w:id="151" w:author="Zbigniew Falenczyk" w:date="2021-12-13T08:23:00Z">
          <w:r w:rsidR="005B5047" w:rsidDel="00D44EB7">
            <w:rPr>
              <w:rFonts w:ascii="Times New Roman" w:hAnsi="Times New Roman"/>
            </w:rPr>
            <w:delText>zp oraz postanowień Regulaminu</w:delText>
          </w:r>
        </w:del>
      </w:ins>
      <w:del w:id="152" w:author="Zbigniew Falenczyk" w:date="2021-12-13T08:23:00Z">
        <w:r w:rsidR="005B5047" w:rsidRPr="005B5047" w:rsidDel="00D44EB7">
          <w:rPr>
            <w:rFonts w:ascii="Times New Roman" w:eastAsia="Times New Roman" w:hAnsi="Times New Roman"/>
            <w:lang w:eastAsia="ar-SA"/>
          </w:rPr>
          <w:delText xml:space="preserve">. </w:delText>
        </w:r>
      </w:del>
    </w:p>
    <w:p w:rsidR="00142DDD" w:rsidRPr="005B5047" w:rsidDel="00D44EB7" w:rsidRDefault="002D0982" w:rsidP="005D3A52">
      <w:pPr>
        <w:pStyle w:val="Akapitzlist"/>
        <w:tabs>
          <w:tab w:val="left" w:pos="426"/>
        </w:tabs>
        <w:ind w:left="426"/>
        <w:jc w:val="both"/>
        <w:rPr>
          <w:del w:id="153" w:author="Zbigniew Falenczyk" w:date="2021-12-13T08:23:00Z"/>
          <w:rFonts w:ascii="Times New Roman" w:hAnsi="Times New Roman"/>
        </w:rPr>
      </w:pPr>
      <w:del w:id="154" w:author="Zbigniew Falenczyk" w:date="2021-12-13T08:23:00Z">
        <w:r w:rsidRPr="005B5047" w:rsidDel="00D44EB7">
          <w:rPr>
            <w:rFonts w:ascii="Times New Roman" w:hAnsi="Times New Roman"/>
          </w:rPr>
          <w:delText>dzielenie i zaniżanie wartości zamówienia w celu ominięcia obowiązku stosowania ustawy</w:delText>
        </w:r>
        <w:r w:rsidR="00C328EF" w:rsidRPr="005B5047" w:rsidDel="00D44EB7">
          <w:rPr>
            <w:rFonts w:ascii="Times New Roman" w:hAnsi="Times New Roman"/>
          </w:rPr>
          <w:delText xml:space="preserve"> Pzp</w:delText>
        </w:r>
        <w:r w:rsidRPr="005B5047" w:rsidDel="00D44EB7">
          <w:rPr>
            <w:rFonts w:ascii="Times New Roman" w:hAnsi="Times New Roman"/>
          </w:rPr>
          <w:delText>.</w:delText>
        </w:r>
      </w:del>
    </w:p>
    <w:p w:rsidR="00D75756" w:rsidRPr="00142DDD" w:rsidDel="00D44EB7" w:rsidRDefault="00D75756" w:rsidP="003E1A32">
      <w:pPr>
        <w:tabs>
          <w:tab w:val="left" w:pos="426"/>
        </w:tabs>
        <w:jc w:val="both"/>
        <w:rPr>
          <w:del w:id="155" w:author="Zbigniew Falenczyk" w:date="2021-12-13T08:23:00Z"/>
          <w:rFonts w:ascii="Times New Roman" w:hAnsi="Times New Roman"/>
        </w:rPr>
      </w:pPr>
    </w:p>
    <w:p w:rsidR="009762C6" w:rsidRPr="00142DDD" w:rsidDel="00D44EB7" w:rsidRDefault="009762C6" w:rsidP="00333F00">
      <w:pPr>
        <w:spacing w:after="0" w:line="240" w:lineRule="auto"/>
        <w:jc w:val="center"/>
        <w:rPr>
          <w:del w:id="156" w:author="Zbigniew Falenczyk" w:date="2021-12-13T08:23:00Z"/>
          <w:rFonts w:ascii="Times New Roman" w:hAnsi="Times New Roman"/>
          <w:b/>
        </w:rPr>
      </w:pPr>
      <w:del w:id="157" w:author="Zbigniew Falenczyk" w:date="2021-12-13T08:23:00Z">
        <w:r w:rsidRPr="00142DDD" w:rsidDel="00D44EB7">
          <w:rPr>
            <w:rFonts w:ascii="Times New Roman" w:hAnsi="Times New Roman"/>
            <w:b/>
          </w:rPr>
          <w:delText xml:space="preserve">§ </w:delText>
        </w:r>
        <w:r w:rsidR="0090179E" w:rsidDel="00D44EB7">
          <w:rPr>
            <w:rFonts w:ascii="Times New Roman" w:hAnsi="Times New Roman"/>
            <w:b/>
          </w:rPr>
          <w:delText>4</w:delText>
        </w:r>
        <w:r w:rsidR="00F14600" w:rsidRPr="00142DDD" w:rsidDel="00D44EB7">
          <w:rPr>
            <w:rFonts w:ascii="Times New Roman" w:hAnsi="Times New Roman"/>
            <w:b/>
          </w:rPr>
          <w:delText>.</w:delText>
        </w:r>
        <w:r w:rsidR="00047294" w:rsidRPr="00142DDD" w:rsidDel="00D44EB7">
          <w:rPr>
            <w:rFonts w:ascii="Times New Roman" w:hAnsi="Times New Roman"/>
            <w:b/>
          </w:rPr>
          <w:delText xml:space="preserve"> Wybór wykonawcy</w:delText>
        </w:r>
      </w:del>
    </w:p>
    <w:p w:rsidR="00333F00" w:rsidRPr="00142DDD" w:rsidDel="00D44EB7" w:rsidRDefault="00333F00" w:rsidP="00333F00">
      <w:pPr>
        <w:spacing w:after="0" w:line="240" w:lineRule="auto"/>
        <w:jc w:val="center"/>
        <w:rPr>
          <w:del w:id="158" w:author="Zbigniew Falenczyk" w:date="2021-12-13T08:23:00Z"/>
          <w:rFonts w:ascii="Times New Roman" w:hAnsi="Times New Roman"/>
        </w:rPr>
      </w:pPr>
    </w:p>
    <w:p w:rsidR="00F912C2" w:rsidRPr="00F912C2" w:rsidDel="00D44EB7" w:rsidRDefault="00F912C2" w:rsidP="00FE4709">
      <w:pPr>
        <w:pStyle w:val="Akapitzlist"/>
        <w:numPr>
          <w:ilvl w:val="0"/>
          <w:numId w:val="14"/>
        </w:numPr>
        <w:ind w:left="426" w:hanging="426"/>
        <w:jc w:val="both"/>
        <w:rPr>
          <w:del w:id="159" w:author="Zbigniew Falenczyk" w:date="2021-12-13T08:23:00Z"/>
          <w:rFonts w:ascii="Times New Roman" w:hAnsi="Times New Roman"/>
        </w:rPr>
      </w:pPr>
      <w:del w:id="160" w:author="Zbigniew Falenczyk" w:date="2021-12-13T08:23:00Z">
        <w:r w:rsidRPr="00F912C2" w:rsidDel="00D44EB7">
          <w:rPr>
            <w:rFonts w:ascii="Times New Roman" w:hAnsi="Times New Roman"/>
          </w:rPr>
          <w:delText xml:space="preserve">Czynność wyboru wykonawcy przeprowadza </w:delText>
        </w:r>
        <w:r w:rsidR="001E420E" w:rsidRPr="001E420E" w:rsidDel="00D44EB7">
          <w:rPr>
            <w:rFonts w:ascii="Times New Roman" w:hAnsi="Times New Roman"/>
          </w:rPr>
          <w:delText>się</w:delText>
        </w:r>
        <w:r w:rsidRPr="00F912C2" w:rsidDel="00D44EB7">
          <w:rPr>
            <w:rFonts w:ascii="Times New Roman" w:hAnsi="Times New Roman"/>
          </w:rPr>
          <w:delText xml:space="preserve"> w jednej lub w kilku następujących formach, z zastrzeżeniem ust. 4:</w:delText>
        </w:r>
      </w:del>
    </w:p>
    <w:p w:rsidR="00F912C2" w:rsidRPr="00B673AF" w:rsidDel="00D44EB7" w:rsidRDefault="00F912C2" w:rsidP="00FE4709">
      <w:pPr>
        <w:pStyle w:val="Akapitzlist"/>
        <w:numPr>
          <w:ilvl w:val="0"/>
          <w:numId w:val="15"/>
        </w:numPr>
        <w:ind w:left="851" w:hanging="425"/>
        <w:jc w:val="both"/>
        <w:rPr>
          <w:del w:id="161" w:author="Zbigniew Falenczyk" w:date="2021-12-13T08:23:00Z"/>
          <w:rFonts w:ascii="Times New Roman" w:hAnsi="Times New Roman"/>
        </w:rPr>
      </w:pPr>
      <w:del w:id="162" w:author="Zbigniew Falenczyk" w:date="2021-12-13T08:23:00Z">
        <w:r w:rsidRPr="00F912C2" w:rsidDel="00D44EB7">
          <w:rPr>
            <w:rFonts w:ascii="Times New Roman" w:hAnsi="Times New Roman"/>
          </w:rPr>
          <w:delText xml:space="preserve">poprzez zamieszczenie zapytania ofertowego </w:delText>
        </w:r>
        <w:r w:rsidR="006402C3" w:rsidRPr="00142DDD" w:rsidDel="00D44EB7">
          <w:rPr>
            <w:rFonts w:ascii="Times New Roman" w:hAnsi="Times New Roman"/>
          </w:rPr>
          <w:delText xml:space="preserve">w </w:delText>
        </w:r>
        <w:r w:rsidR="00142DDD" w:rsidRPr="00B673AF" w:rsidDel="00D44EB7">
          <w:rPr>
            <w:rFonts w:ascii="Times New Roman" w:hAnsi="Times New Roman"/>
          </w:rPr>
          <w:delText>Biuletynie Informacji Publicznej</w:delText>
        </w:r>
        <w:r w:rsidR="00B673AF" w:rsidRPr="00B673AF" w:rsidDel="00D44EB7">
          <w:rPr>
            <w:rFonts w:ascii="Times New Roman" w:hAnsi="Times New Roman"/>
          </w:rPr>
          <w:delText xml:space="preserve"> (BIP)</w:delText>
        </w:r>
        <w:r w:rsidR="00377DBB" w:rsidRPr="00B673AF" w:rsidDel="00D44EB7">
          <w:rPr>
            <w:rFonts w:ascii="Times New Roman" w:hAnsi="Times New Roman"/>
          </w:rPr>
          <w:delText>;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5"/>
        </w:numPr>
        <w:ind w:left="851" w:hanging="425"/>
        <w:jc w:val="both"/>
        <w:rPr>
          <w:del w:id="163" w:author="Zbigniew Falenczyk" w:date="2021-12-13T08:23:00Z"/>
          <w:rFonts w:ascii="Times New Roman" w:hAnsi="Times New Roman"/>
        </w:rPr>
      </w:pPr>
      <w:del w:id="164" w:author="Zbigniew Falenczyk" w:date="2021-12-13T08:23:00Z">
        <w:r w:rsidRPr="00F912C2" w:rsidDel="00D44EB7">
          <w:rPr>
            <w:rFonts w:ascii="Times New Roman" w:hAnsi="Times New Roman"/>
          </w:rPr>
          <w:delText xml:space="preserve">poprzez przekazanie zapytania ofertowego </w:delText>
        </w:r>
        <w:r w:rsidR="00B673AF" w:rsidRPr="00F912C2" w:rsidDel="00D44EB7">
          <w:rPr>
            <w:rFonts w:ascii="Times New Roman" w:hAnsi="Times New Roman"/>
          </w:rPr>
          <w:delText xml:space="preserve">do </w:delText>
        </w:r>
        <w:r w:rsidRPr="00F912C2" w:rsidDel="00D44EB7">
          <w:rPr>
            <w:rFonts w:ascii="Times New Roman" w:hAnsi="Times New Roman"/>
          </w:rPr>
          <w:delText>co najmniej trzech potencjalnych wykonawców, z zastrzeżeniem ust. 2</w:delText>
        </w:r>
        <w:r w:rsidR="00377DBB" w:rsidDel="00D44EB7">
          <w:rPr>
            <w:rFonts w:ascii="Times New Roman" w:hAnsi="Times New Roman"/>
          </w:rPr>
          <w:delText>;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5"/>
        </w:numPr>
        <w:ind w:left="851" w:hanging="425"/>
        <w:jc w:val="both"/>
        <w:rPr>
          <w:del w:id="165" w:author="Zbigniew Falenczyk" w:date="2021-12-13T08:23:00Z"/>
          <w:rFonts w:ascii="Times New Roman" w:hAnsi="Times New Roman"/>
        </w:rPr>
      </w:pPr>
      <w:del w:id="166" w:author="Zbigniew Falenczyk" w:date="2021-12-13T08:23:00Z">
        <w:r w:rsidRPr="00F912C2" w:rsidDel="00D44EB7">
          <w:rPr>
            <w:rFonts w:ascii="Times New Roman" w:hAnsi="Times New Roman"/>
          </w:rPr>
          <w:delText>poprzez zebranie co najmniej trzech ofert publikowanych na stronach internetowych, zawierających cenę proponowaną przez potencjalnych wykonawców.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4"/>
        </w:numPr>
        <w:ind w:left="426" w:hanging="426"/>
        <w:jc w:val="both"/>
        <w:rPr>
          <w:del w:id="167" w:author="Zbigniew Falenczyk" w:date="2021-12-13T08:23:00Z"/>
          <w:rFonts w:ascii="Times New Roman" w:hAnsi="Times New Roman"/>
        </w:rPr>
      </w:pPr>
      <w:del w:id="168" w:author="Zbigniew Falenczyk" w:date="2021-12-13T08:23:00Z">
        <w:r w:rsidRPr="00F912C2" w:rsidDel="00D44EB7">
          <w:rPr>
            <w:rFonts w:ascii="Times New Roman" w:hAnsi="Times New Roman"/>
          </w:rPr>
          <w:delText xml:space="preserve">W przypadku braku możliwości przesłania zapytania ofertowego do wymaganej liczby wykonawców, dopuszcza się przesłanie zapytania ofertowego do mniejszej liczby wykonawców z jednoczesnym zamieszczeniem zapytania ofertowego </w:delText>
        </w:r>
        <w:r w:rsidR="00142DDD" w:rsidRPr="00B673AF" w:rsidDel="00D44EB7">
          <w:rPr>
            <w:rFonts w:ascii="Times New Roman" w:hAnsi="Times New Roman"/>
          </w:rPr>
          <w:delText xml:space="preserve">w </w:delText>
        </w:r>
        <w:r w:rsidR="00B673AF" w:rsidRPr="00B673AF" w:rsidDel="00D44EB7">
          <w:rPr>
            <w:rFonts w:ascii="Times New Roman" w:hAnsi="Times New Roman"/>
          </w:rPr>
          <w:delText>BIP</w:delText>
        </w:r>
        <w:r w:rsidRPr="00B673AF" w:rsidDel="00D44EB7">
          <w:rPr>
            <w:rFonts w:ascii="Times New Roman" w:hAnsi="Times New Roman"/>
          </w:rPr>
          <w:delText>.</w:delText>
        </w:r>
        <w:r w:rsidRPr="00F912C2" w:rsidDel="00D44EB7">
          <w:rPr>
            <w:rFonts w:ascii="Times New Roman" w:hAnsi="Times New Roman"/>
          </w:rPr>
          <w:delText xml:space="preserve"> </w:delText>
        </w:r>
      </w:del>
    </w:p>
    <w:p w:rsidR="00F912C2" w:rsidRPr="00F912C2" w:rsidDel="00D44EB7" w:rsidRDefault="00F912C2" w:rsidP="00FE4709">
      <w:pPr>
        <w:pStyle w:val="Akapitzlist"/>
        <w:numPr>
          <w:ilvl w:val="0"/>
          <w:numId w:val="14"/>
        </w:numPr>
        <w:ind w:left="426" w:hanging="426"/>
        <w:jc w:val="both"/>
        <w:rPr>
          <w:del w:id="169" w:author="Zbigniew Falenczyk" w:date="2021-12-13T08:23:00Z"/>
          <w:rFonts w:ascii="Times New Roman" w:hAnsi="Times New Roman"/>
        </w:rPr>
      </w:pPr>
      <w:del w:id="170" w:author="Zbigniew Falenczyk" w:date="2021-12-13T08:23:00Z">
        <w:r w:rsidRPr="00F912C2" w:rsidDel="00D44EB7">
          <w:rPr>
            <w:rFonts w:ascii="Times New Roman" w:hAnsi="Times New Roman"/>
          </w:rPr>
          <w:delText xml:space="preserve">Zamieszczenie zapytania ofertowego </w:delText>
        </w:r>
        <w:r w:rsidR="00142DDD" w:rsidRPr="00B673AF" w:rsidDel="00D44EB7">
          <w:rPr>
            <w:rFonts w:ascii="Times New Roman" w:hAnsi="Times New Roman"/>
          </w:rPr>
          <w:delText>w B</w:delText>
        </w:r>
        <w:r w:rsidR="00B673AF" w:rsidRPr="00B673AF" w:rsidDel="00D44EB7">
          <w:rPr>
            <w:rFonts w:ascii="Times New Roman" w:hAnsi="Times New Roman"/>
          </w:rPr>
          <w:delText xml:space="preserve">IP </w:delText>
        </w:r>
        <w:r w:rsidRPr="00B673AF" w:rsidDel="00D44EB7">
          <w:rPr>
            <w:rFonts w:ascii="Times New Roman" w:hAnsi="Times New Roman"/>
          </w:rPr>
          <w:delText>jest</w:delText>
        </w:r>
        <w:r w:rsidRPr="00F912C2" w:rsidDel="00D44EB7">
          <w:rPr>
            <w:rFonts w:ascii="Times New Roman" w:hAnsi="Times New Roman"/>
          </w:rPr>
          <w:delText xml:space="preserve"> obowiązkowe w  przypadku udzielania zamówienia o wartości </w:delText>
        </w:r>
        <w:r w:rsidR="00B673AF" w:rsidRPr="00B673AF" w:rsidDel="00D44EB7">
          <w:rPr>
            <w:rFonts w:ascii="Times New Roman" w:hAnsi="Times New Roman"/>
          </w:rPr>
          <w:delText>s</w:delText>
        </w:r>
        <w:r w:rsidR="00142DDD" w:rsidRPr="00B673AF" w:rsidDel="00D44EB7">
          <w:rPr>
            <w:rFonts w:ascii="Times New Roman" w:hAnsi="Times New Roman"/>
          </w:rPr>
          <w:delText xml:space="preserve">zacunkowej </w:delText>
        </w:r>
        <w:r w:rsidR="00142DDD" w:rsidRPr="00F912C2" w:rsidDel="00D44EB7">
          <w:rPr>
            <w:rFonts w:ascii="Times New Roman" w:hAnsi="Times New Roman"/>
          </w:rPr>
          <w:delText>przekraczającej</w:delText>
        </w:r>
        <w:r w:rsidRPr="00F912C2" w:rsidDel="00D44EB7">
          <w:rPr>
            <w:rFonts w:ascii="Times New Roman" w:hAnsi="Times New Roman"/>
          </w:rPr>
          <w:delText>50 000 złotych.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tabs>
          <w:tab w:val="left" w:pos="426"/>
        </w:tabs>
        <w:ind w:left="426" w:hanging="437"/>
        <w:jc w:val="both"/>
        <w:rPr>
          <w:del w:id="171" w:author="Zbigniew Falenczyk" w:date="2021-12-13T08:23:00Z"/>
          <w:rFonts w:ascii="Times New Roman" w:hAnsi="Times New Roman"/>
        </w:rPr>
      </w:pPr>
      <w:del w:id="172" w:author="Zbigniew Falenczyk" w:date="2021-12-13T08:23:00Z">
        <w:r w:rsidRPr="00F912C2" w:rsidDel="00D44EB7">
          <w:rPr>
            <w:rFonts w:ascii="Times New Roman" w:hAnsi="Times New Roman"/>
          </w:rPr>
          <w:delText xml:space="preserve">Zamawiający może skierować zapytanie ofertowe wyłącznie do zakładów pracy chronionej lub innych wykonawców, których działalność lub działalność ich wyodrębnionych organizacyjnie jednostek, które będą realizowały zamówienie, obejmuje społeczną i zawodową integrację osób, będących członkami grup społecznie marginalizowanych, w szczególności osób, o których mowa w art. </w:delText>
        </w:r>
      </w:del>
      <w:ins w:id="173" w:author="Genowefa Nasierowska" w:date="2021-01-07T10:25:00Z">
        <w:del w:id="174" w:author="Zbigniew Falenczyk" w:date="2021-12-13T08:23:00Z">
          <w:r w:rsidR="00E517C7" w:rsidDel="00D44EB7">
            <w:rPr>
              <w:rFonts w:ascii="Times New Roman" w:hAnsi="Times New Roman"/>
            </w:rPr>
            <w:delText xml:space="preserve">94 ust. 1 </w:delText>
          </w:r>
        </w:del>
      </w:ins>
      <w:del w:id="175" w:author="Zbigniew Falenczyk" w:date="2021-12-13T08:23:00Z">
        <w:r w:rsidRPr="00F912C2" w:rsidDel="00D44EB7">
          <w:rPr>
            <w:rFonts w:ascii="Times New Roman" w:hAnsi="Times New Roman"/>
          </w:rPr>
          <w:delText xml:space="preserve">22 ust. 2 </w:delText>
        </w:r>
        <w:r w:rsidRPr="00142DDD" w:rsidDel="00D44EB7">
          <w:rPr>
            <w:rFonts w:ascii="Times New Roman" w:hAnsi="Times New Roman"/>
          </w:rPr>
          <w:delText>ustawy</w:delText>
        </w:r>
        <w:r w:rsidR="00967375" w:rsidRPr="00142DDD" w:rsidDel="00D44EB7">
          <w:rPr>
            <w:rFonts w:ascii="Times New Roman" w:hAnsi="Times New Roman"/>
          </w:rPr>
          <w:delText xml:space="preserve"> Pzp</w:delText>
        </w:r>
        <w:r w:rsidRPr="00142DDD" w:rsidDel="00D44EB7">
          <w:rPr>
            <w:rFonts w:ascii="Times New Roman" w:hAnsi="Times New Roman"/>
          </w:rPr>
          <w:delText xml:space="preserve">, określając w nim minimalny procentowy wskaźnik zatrudnienia osób, o których mowa powyżej. 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76" w:author="Zbigniew Falenczyk" w:date="2021-12-13T08:23:00Z"/>
          <w:rFonts w:ascii="Times New Roman" w:hAnsi="Times New Roman"/>
        </w:rPr>
      </w:pPr>
      <w:del w:id="177" w:author="Zbigniew Falenczyk" w:date="2021-12-13T08:23:00Z">
        <w:r w:rsidRPr="00142DDD" w:rsidDel="00D44EB7">
          <w:rPr>
            <w:rFonts w:ascii="Times New Roman" w:hAnsi="Times New Roman"/>
          </w:rPr>
          <w:delText>Zapytanie ofertowe (załącznik nr 1) powinno zawierać w szczególności: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78" w:author="Zbigniew Falenczyk" w:date="2021-12-13T08:23:00Z"/>
          <w:rFonts w:ascii="Times New Roman" w:hAnsi="Times New Roman"/>
        </w:rPr>
      </w:pPr>
      <w:del w:id="179" w:author="Zbigniew Falenczyk" w:date="2021-12-13T08:23:00Z">
        <w:r w:rsidRPr="00142DDD" w:rsidDel="00D44EB7">
          <w:rPr>
            <w:rFonts w:ascii="Times New Roman" w:hAnsi="Times New Roman"/>
          </w:rPr>
          <w:delText>nazwa komórki organizacyjnej</w:delText>
        </w:r>
        <w:r w:rsidR="00B673AF" w:rsidDel="00D44EB7">
          <w:rPr>
            <w:rFonts w:ascii="Times New Roman" w:hAnsi="Times New Roman"/>
          </w:rPr>
          <w:delText xml:space="preserve"> Urzędu</w:delText>
        </w:r>
        <w:r w:rsidRPr="00142DDD" w:rsidDel="00D44EB7">
          <w:rPr>
            <w:rFonts w:ascii="Times New Roman" w:hAnsi="Times New Roman"/>
          </w:rPr>
          <w:delText xml:space="preserve"> odpowiedzialnej za przygotowanie zamówienia wraz ze wskazaniem osoby merytorycznie odpowiadającej za zamówienie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0" w:author="Zbigniew Falenczyk" w:date="2021-12-13T08:23:00Z"/>
          <w:rFonts w:ascii="Times New Roman" w:hAnsi="Times New Roman"/>
        </w:rPr>
      </w:pPr>
      <w:del w:id="181" w:author="Zbigniew Falenczyk" w:date="2021-12-13T08:23:00Z">
        <w:r w:rsidRPr="00142DDD" w:rsidDel="00D44EB7">
          <w:rPr>
            <w:rFonts w:ascii="Times New Roman" w:hAnsi="Times New Roman"/>
          </w:rPr>
          <w:delText>opis przedmiotu zamówienia, z zastrzeżeniem</w:delText>
        </w:r>
        <w:r w:rsidR="000F3A41" w:rsidRPr="00142DDD" w:rsidDel="00D44EB7">
          <w:rPr>
            <w:rFonts w:ascii="Times New Roman" w:hAnsi="Times New Roman"/>
          </w:rPr>
          <w:delText xml:space="preserve"> ust.</w:delText>
        </w:r>
        <w:r w:rsidRPr="00142DDD" w:rsidDel="00D44EB7">
          <w:rPr>
            <w:rFonts w:ascii="Times New Roman" w:hAnsi="Times New Roman"/>
          </w:rPr>
          <w:delText xml:space="preserve"> 6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2" w:author="Zbigniew Falenczyk" w:date="2021-12-13T08:23:00Z"/>
          <w:rFonts w:ascii="Times New Roman" w:hAnsi="Times New Roman"/>
        </w:rPr>
      </w:pPr>
      <w:del w:id="183" w:author="Zbigniew Falenczyk" w:date="2021-12-13T08:23:00Z">
        <w:r w:rsidRPr="00142DDD" w:rsidDel="00D44EB7">
          <w:rPr>
            <w:rFonts w:ascii="Times New Roman" w:hAnsi="Times New Roman"/>
          </w:rPr>
          <w:delText>opis kryteriów wyboru wykonawcy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4" w:author="Zbigniew Falenczyk" w:date="2021-12-13T08:23:00Z"/>
          <w:rFonts w:ascii="Times New Roman" w:hAnsi="Times New Roman"/>
        </w:rPr>
      </w:pPr>
      <w:del w:id="185" w:author="Zbigniew Falenczyk" w:date="2021-12-13T08:23:00Z">
        <w:r w:rsidRPr="00142DDD" w:rsidDel="00D44EB7">
          <w:rPr>
            <w:rFonts w:ascii="Times New Roman" w:hAnsi="Times New Roman"/>
          </w:rPr>
          <w:delText>warunki i termin realizacji zamówienia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6" w:author="Zbigniew Falenczyk" w:date="2021-12-13T08:23:00Z"/>
          <w:rFonts w:ascii="Times New Roman" w:hAnsi="Times New Roman"/>
        </w:rPr>
      </w:pPr>
      <w:del w:id="187" w:author="Zbigniew Falenczyk" w:date="2021-12-13T08:23:00Z">
        <w:r w:rsidRPr="00142DDD" w:rsidDel="00D44EB7">
          <w:rPr>
            <w:rFonts w:ascii="Times New Roman" w:hAnsi="Times New Roman"/>
          </w:rPr>
          <w:delText>termin i sposób przekazania odpowiedzi na zapytanie ofertowe przez wykonawcę</w:delText>
        </w:r>
        <w:r w:rsidR="001E5F49" w:rsidRPr="00142DDD" w:rsidDel="00D44EB7">
          <w:rPr>
            <w:rFonts w:ascii="Times New Roman" w:hAnsi="Times New Roman"/>
          </w:rPr>
          <w:delText>;</w:delText>
        </w:r>
      </w:del>
    </w:p>
    <w:p w:rsidR="00F912C2" w:rsidRPr="00142DDD" w:rsidDel="00D44EB7" w:rsidRDefault="00F912C2" w:rsidP="00FE4709">
      <w:pPr>
        <w:numPr>
          <w:ilvl w:val="0"/>
          <w:numId w:val="5"/>
        </w:numPr>
        <w:spacing w:after="0"/>
        <w:jc w:val="both"/>
        <w:rPr>
          <w:del w:id="188" w:author="Zbigniew Falenczyk" w:date="2021-12-13T08:23:00Z"/>
          <w:rFonts w:ascii="Times New Roman" w:hAnsi="Times New Roman"/>
        </w:rPr>
      </w:pPr>
      <w:del w:id="189" w:author="Zbigniew Falenczyk" w:date="2021-12-13T08:23:00Z">
        <w:r w:rsidRPr="00142DDD" w:rsidDel="00D44EB7">
          <w:rPr>
            <w:rFonts w:ascii="Times New Roman" w:hAnsi="Times New Roman"/>
          </w:rPr>
          <w:delText>wzór umowy, ogólne warunki umowy albo istotne dla stron postanowienia, które zostaną wprowadzone do treści zawieranej umowy, jeśli będzie obowiązek jej zawarcia.</w:delText>
        </w:r>
      </w:del>
    </w:p>
    <w:p w:rsidR="00F912C2" w:rsidRPr="00B12613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0" w:author="Zbigniew Falenczyk" w:date="2021-12-13T08:23:00Z"/>
          <w:rFonts w:ascii="Times New Roman" w:hAnsi="Times New Roman"/>
        </w:rPr>
      </w:pPr>
      <w:del w:id="191" w:author="Zbigniew Falenczyk" w:date="2021-12-13T08:23:00Z">
        <w:r w:rsidRPr="00142DDD" w:rsidDel="00D44EB7">
          <w:rPr>
            <w:rFonts w:ascii="Times New Roman" w:hAnsi="Times New Roman"/>
          </w:rPr>
          <w:delText>Przedmiot zamówienia opisuje się w sposób jednoznaczny i wyczerpujący, za pomocą dostatecznie</w:delText>
        </w:r>
        <w:r w:rsidRPr="00B12613" w:rsidDel="00D44EB7">
          <w:rPr>
            <w:rFonts w:ascii="Times New Roman" w:hAnsi="Times New Roman"/>
          </w:rPr>
          <w:delText xml:space="preserve"> dokładnych i zrozumiałych określeń, uwzględniając wszystkie wymagania i okoliczności mogące mieć wpływ na sporządzenie oferty.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2" w:author="Zbigniew Falenczyk" w:date="2021-12-13T08:23:00Z"/>
          <w:rFonts w:ascii="Times New Roman" w:hAnsi="Times New Roman"/>
        </w:rPr>
      </w:pPr>
      <w:del w:id="193" w:author="Zbigniew Falenczyk" w:date="2021-12-13T08:23:00Z">
        <w:r w:rsidRPr="00AB488B" w:rsidDel="00D44EB7">
          <w:rPr>
            <w:rFonts w:ascii="Times New Roman" w:hAnsi="Times New Roman"/>
          </w:rPr>
          <w:delText xml:space="preserve">Dopuszcza się prowadzenie negocjacji w celu doprecyzowania lub uzupełnienia przedmiotu zamówienia lub warunków umowy, w tym ceny, z wykonawcami, do których wysłane zostało </w:delText>
        </w:r>
        <w:r w:rsidRPr="00142DDD" w:rsidDel="00D44EB7">
          <w:rPr>
            <w:rFonts w:ascii="Times New Roman" w:hAnsi="Times New Roman"/>
          </w:rPr>
          <w:delText xml:space="preserve">zapytanie ofertowe lub którzy </w:delText>
        </w:r>
        <w:r w:rsidR="004E088C" w:rsidRPr="00142DDD" w:rsidDel="00D44EB7">
          <w:rPr>
            <w:rFonts w:ascii="Times New Roman" w:hAnsi="Times New Roman"/>
          </w:rPr>
          <w:delText>zgł</w:delText>
        </w:r>
        <w:r w:rsidR="000F3A41" w:rsidRPr="00142DDD" w:rsidDel="00D44EB7">
          <w:rPr>
            <w:rFonts w:ascii="Times New Roman" w:hAnsi="Times New Roman"/>
          </w:rPr>
          <w:delText>osili akces uczestnictwa w postę</w:delText>
        </w:r>
        <w:r w:rsidR="004E088C" w:rsidRPr="00142DDD" w:rsidDel="00D44EB7">
          <w:rPr>
            <w:rFonts w:ascii="Times New Roman" w:hAnsi="Times New Roman"/>
          </w:rPr>
          <w:delText xml:space="preserve">powaniu o udzielenie zamówienia , w przypadku publikacji zapytania </w:delText>
        </w:r>
        <w:r w:rsidR="004E088C" w:rsidRPr="00B673AF" w:rsidDel="00D44EB7">
          <w:rPr>
            <w:rFonts w:ascii="Times New Roman" w:hAnsi="Times New Roman"/>
          </w:rPr>
          <w:delText xml:space="preserve">ofertowego </w:delText>
        </w:r>
        <w:r w:rsidR="00142DDD" w:rsidRPr="00B673AF" w:rsidDel="00D44EB7">
          <w:rPr>
            <w:rFonts w:ascii="Times New Roman" w:hAnsi="Times New Roman"/>
          </w:rPr>
          <w:delText xml:space="preserve">w </w:delText>
        </w:r>
        <w:r w:rsidR="00B673AF" w:rsidRPr="00B673AF" w:rsidDel="00D44EB7">
          <w:rPr>
            <w:rFonts w:ascii="Times New Roman" w:hAnsi="Times New Roman"/>
          </w:rPr>
          <w:delText>BIP</w:delText>
        </w:r>
        <w:r w:rsidRPr="00B673AF" w:rsidDel="00D44EB7">
          <w:rPr>
            <w:rFonts w:ascii="Times New Roman" w:hAnsi="Times New Roman"/>
          </w:rPr>
          <w:delText>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4" w:author="Zbigniew Falenczyk" w:date="2021-12-13T08:23:00Z"/>
          <w:rFonts w:ascii="Times New Roman" w:hAnsi="Times New Roman"/>
        </w:rPr>
      </w:pPr>
      <w:del w:id="195" w:author="Zbigniew Falenczyk" w:date="2021-12-13T08:23:00Z">
        <w:r w:rsidRPr="00142DDD" w:rsidDel="00D44EB7">
          <w:rPr>
            <w:rFonts w:ascii="Times New Roman" w:hAnsi="Times New Roman"/>
          </w:rPr>
          <w:delText>Wszystkie zamówienia realizowane są z zachowaniem dokumentowania czynności.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6" w:author="Zbigniew Falenczyk" w:date="2021-12-13T08:23:00Z"/>
          <w:rFonts w:ascii="Times New Roman" w:hAnsi="Times New Roman"/>
        </w:rPr>
      </w:pPr>
      <w:del w:id="197" w:author="Zbigniew Falenczyk" w:date="2021-12-13T08:23:00Z">
        <w:r w:rsidRPr="00142DDD" w:rsidDel="00D44EB7">
          <w:rPr>
            <w:rFonts w:ascii="Times New Roman" w:hAnsi="Times New Roman"/>
          </w:rPr>
          <w:delText xml:space="preserve">Treść oferty musi odpowiadać treści zapytania ofertowego z uwzględnieniem postanowień przeprowadzonych negocjacji, o których mowa w </w:delText>
        </w:r>
        <w:r w:rsidR="006A2C03" w:rsidRPr="00142DDD" w:rsidDel="00D44EB7">
          <w:rPr>
            <w:rFonts w:ascii="Times New Roman" w:hAnsi="Times New Roman"/>
          </w:rPr>
          <w:delText>ust. 7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198" w:author="Zbigniew Falenczyk" w:date="2021-12-13T08:23:00Z"/>
          <w:rFonts w:ascii="Times New Roman" w:hAnsi="Times New Roman"/>
        </w:rPr>
      </w:pPr>
      <w:del w:id="199" w:author="Zbigniew Falenczyk" w:date="2021-12-13T08:23:00Z">
        <w:r w:rsidRPr="00142DDD" w:rsidDel="00D44EB7">
          <w:rPr>
            <w:rFonts w:ascii="Times New Roman" w:hAnsi="Times New Roman"/>
          </w:rPr>
          <w:delText>Udzielenie zamówienia jest możliwe w przypadku otrzymania co najmniej jednej ważnej oferty.</w:delText>
        </w:r>
      </w:del>
    </w:p>
    <w:p w:rsidR="00F912C2" w:rsidRPr="00142DDD" w:rsidDel="00D44EB7" w:rsidRDefault="00F912C2" w:rsidP="00FE4709">
      <w:pPr>
        <w:pStyle w:val="Akapitzlist"/>
        <w:numPr>
          <w:ilvl w:val="0"/>
          <w:numId w:val="14"/>
        </w:numPr>
        <w:tabs>
          <w:tab w:val="left" w:pos="426"/>
        </w:tabs>
        <w:ind w:left="426" w:hanging="437"/>
        <w:jc w:val="both"/>
        <w:rPr>
          <w:del w:id="200" w:author="Zbigniew Falenczyk" w:date="2021-12-13T08:23:00Z"/>
          <w:rFonts w:ascii="Times New Roman" w:hAnsi="Times New Roman"/>
        </w:rPr>
      </w:pPr>
      <w:del w:id="201" w:author="Zbigniew Falenczyk" w:date="2021-12-13T08:23:00Z">
        <w:r w:rsidRPr="00142DDD" w:rsidDel="00D44EB7">
          <w:rPr>
            <w:rFonts w:ascii="Times New Roman" w:hAnsi="Times New Roman"/>
          </w:rPr>
          <w:delText>Kryteriami oceny ofert są cena lub koszt albo cena lub koszt i inne kryteria odnoszące się do przedmiotu zamówienia</w:delText>
        </w:r>
        <w:r w:rsidR="002070DF" w:rsidRPr="00142DDD" w:rsidDel="00D44EB7">
          <w:rPr>
            <w:rFonts w:ascii="Times New Roman" w:hAnsi="Times New Roman"/>
          </w:rPr>
          <w:delText xml:space="preserve"> lub właściwości wykonawcy</w:delText>
        </w:r>
        <w:r w:rsidRPr="00142DDD" w:rsidDel="00D44EB7">
          <w:rPr>
            <w:rFonts w:ascii="Times New Roman" w:hAnsi="Times New Roman"/>
          </w:rPr>
          <w:delText>.</w:delText>
        </w:r>
      </w:del>
    </w:p>
    <w:p w:rsidR="009762C6" w:rsidRPr="00F912C2" w:rsidDel="00D44EB7" w:rsidRDefault="009762C6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202" w:author="Zbigniew Falenczyk" w:date="2021-12-13T08:23:00Z"/>
          <w:rFonts w:ascii="Times New Roman" w:hAnsi="Times New Roman"/>
        </w:rPr>
      </w:pPr>
      <w:del w:id="203" w:author="Zbigniew Falenczyk" w:date="2021-12-13T08:23:00Z">
        <w:r w:rsidRPr="00F912C2" w:rsidDel="00D44EB7">
          <w:rPr>
            <w:rFonts w:ascii="Times New Roman" w:hAnsi="Times New Roman"/>
          </w:rPr>
          <w:delText>Niedozwolone jest kierowanie zapytań ofertowych do podmiotów, które wcześniej nie wykonały lub nienależycie wykonały zamówienie Zamawiającego, w szczególności:</w:delText>
        </w:r>
      </w:del>
    </w:p>
    <w:p w:rsidR="009762C6" w:rsidRPr="00F74D22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04" w:author="Zbigniew Falenczyk" w:date="2021-12-13T08:23:00Z"/>
          <w:rFonts w:ascii="Times New Roman" w:hAnsi="Times New Roman"/>
        </w:rPr>
      </w:pPr>
      <w:del w:id="205" w:author="Zbigniew Falenczyk" w:date="2021-12-13T08:23:00Z">
        <w:r w:rsidRPr="00F74D22" w:rsidDel="00D44EB7">
          <w:rPr>
            <w:rFonts w:ascii="Times New Roman" w:hAnsi="Times New Roman"/>
          </w:rPr>
          <w:delText>nie wykonały zamówienia w umówionym terminie, z przyczyn leżących po ich stronie;</w:delText>
        </w:r>
      </w:del>
    </w:p>
    <w:p w:rsidR="009762C6" w:rsidRPr="00F74D22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06" w:author="Zbigniew Falenczyk" w:date="2021-12-13T08:23:00Z"/>
          <w:rFonts w:ascii="Times New Roman" w:hAnsi="Times New Roman"/>
        </w:rPr>
      </w:pPr>
      <w:del w:id="207" w:author="Zbigniew Falenczyk" w:date="2021-12-13T08:23:00Z">
        <w:r w:rsidRPr="00F74D22" w:rsidDel="00D44EB7">
          <w:rPr>
            <w:rFonts w:ascii="Times New Roman" w:hAnsi="Times New Roman"/>
          </w:rPr>
          <w:delText>dostarczyły towary o niewłaściwej jakości;</w:delText>
        </w:r>
      </w:del>
    </w:p>
    <w:p w:rsidR="009762C6" w:rsidRPr="00AB488B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08" w:author="Zbigniew Falenczyk" w:date="2021-12-13T08:23:00Z"/>
          <w:rFonts w:ascii="Times New Roman" w:hAnsi="Times New Roman"/>
        </w:rPr>
      </w:pPr>
      <w:del w:id="209" w:author="Zbigniew Falenczyk" w:date="2021-12-13T08:23:00Z">
        <w:r w:rsidRPr="00AB488B" w:rsidDel="00D44EB7">
          <w:rPr>
            <w:rFonts w:ascii="Times New Roman" w:hAnsi="Times New Roman"/>
          </w:rPr>
          <w:delText>nie wywiązały się z warunków gwarancji lub rękojmi;</w:delText>
        </w:r>
      </w:del>
    </w:p>
    <w:p w:rsidR="009762C6" w:rsidRPr="00AB488B" w:rsidDel="00D44EB7" w:rsidRDefault="009762C6" w:rsidP="00FE4709">
      <w:pPr>
        <w:numPr>
          <w:ilvl w:val="0"/>
          <w:numId w:val="3"/>
        </w:numPr>
        <w:tabs>
          <w:tab w:val="clear" w:pos="720"/>
        </w:tabs>
        <w:spacing w:after="0"/>
        <w:ind w:left="1134"/>
        <w:jc w:val="both"/>
        <w:rPr>
          <w:del w:id="210" w:author="Zbigniew Falenczyk" w:date="2021-12-13T08:23:00Z"/>
          <w:rFonts w:ascii="Times New Roman" w:hAnsi="Times New Roman"/>
        </w:rPr>
      </w:pPr>
      <w:del w:id="211" w:author="Zbigniew Falenczyk" w:date="2021-12-13T08:23:00Z">
        <w:r w:rsidRPr="00AB488B" w:rsidDel="00D44EB7">
          <w:rPr>
            <w:rFonts w:ascii="Times New Roman" w:hAnsi="Times New Roman"/>
          </w:rPr>
          <w:delText>wykonana usługa obarczona była wadą powodującą konieczność poniesienia dodatkowych nakładów finansowych lub prac przez Zamawiającego.</w:delText>
        </w:r>
      </w:del>
    </w:p>
    <w:p w:rsidR="004E088C" w:rsidRPr="00F912C2" w:rsidDel="00D44EB7" w:rsidRDefault="004E088C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212" w:author="Zbigniew Falenczyk" w:date="2021-12-13T08:23:00Z"/>
          <w:rFonts w:ascii="Times New Roman" w:hAnsi="Times New Roman"/>
        </w:rPr>
      </w:pPr>
      <w:del w:id="213" w:author="Zbigniew Falenczyk" w:date="2021-12-13T08:23:00Z">
        <w:r w:rsidDel="00D44EB7">
          <w:rPr>
            <w:rFonts w:ascii="Times New Roman" w:hAnsi="Times New Roman"/>
          </w:rPr>
          <w:delText>Zamawiający ma</w:delText>
        </w:r>
        <w:r w:rsidR="006A2C03" w:rsidDel="00D44EB7">
          <w:rPr>
            <w:rFonts w:ascii="Times New Roman" w:hAnsi="Times New Roman"/>
          </w:rPr>
          <w:delText xml:space="preserve"> prawo do odrzucenia oferty gdy</w:delText>
        </w:r>
        <w:r w:rsidRPr="00F912C2" w:rsidDel="00D44EB7">
          <w:rPr>
            <w:rFonts w:ascii="Times New Roman" w:hAnsi="Times New Roman"/>
          </w:rPr>
          <w:delText>:</w:delText>
        </w:r>
      </w:del>
    </w:p>
    <w:p w:rsidR="00617A54" w:rsidRPr="004E088C" w:rsidDel="00D44EB7" w:rsidRDefault="00617A54" w:rsidP="00FE4709">
      <w:pPr>
        <w:numPr>
          <w:ilvl w:val="0"/>
          <w:numId w:val="9"/>
        </w:numPr>
        <w:tabs>
          <w:tab w:val="clear" w:pos="341"/>
          <w:tab w:val="num" w:pos="992"/>
        </w:tabs>
        <w:spacing w:after="0"/>
        <w:ind w:left="992" w:hanging="284"/>
        <w:jc w:val="both"/>
        <w:rPr>
          <w:del w:id="214" w:author="Zbigniew Falenczyk" w:date="2021-12-13T08:23:00Z"/>
          <w:rFonts w:ascii="Times New Roman" w:hAnsi="Times New Roman"/>
        </w:rPr>
      </w:pPr>
      <w:del w:id="215" w:author="Zbigniew Falenczyk" w:date="2021-12-13T08:23:00Z">
        <w:r w:rsidRPr="004E088C" w:rsidDel="00D44EB7">
          <w:rPr>
            <w:rFonts w:ascii="Times New Roman" w:hAnsi="Times New Roman"/>
            <w:color w:val="000000"/>
          </w:rPr>
          <w:delText xml:space="preserve">zaoferowana cena lub koszt, lub ich istotne części składowe, wydają się rażąco niskie w stosunku do przedmiotu zamówienia i budzą wątpliwości </w:delText>
        </w:r>
        <w:r w:rsidR="002F3FBE" w:rsidRPr="004E088C" w:rsidDel="00D44EB7">
          <w:rPr>
            <w:rFonts w:ascii="Times New Roman" w:hAnsi="Times New Roman"/>
            <w:color w:val="000000"/>
          </w:rPr>
          <w:delText>Z</w:delText>
        </w:r>
        <w:r w:rsidRPr="004E088C" w:rsidDel="00D44EB7">
          <w:rPr>
            <w:rFonts w:ascii="Times New Roman" w:hAnsi="Times New Roman"/>
            <w:color w:val="000000"/>
          </w:rPr>
          <w:delText>amawiającego co do możliwości wykonania przedmiotu zamówienia zgodnie z</w:delText>
        </w:r>
        <w:r w:rsidR="002F3FBE" w:rsidRPr="004E088C" w:rsidDel="00D44EB7">
          <w:rPr>
            <w:rFonts w:ascii="Times New Roman" w:hAnsi="Times New Roman"/>
            <w:color w:val="000000"/>
          </w:rPr>
          <w:delText xml:space="preserve"> wymaganiami określonymi przez Z</w:delText>
        </w:r>
        <w:r w:rsidRPr="004E088C" w:rsidDel="00D44EB7">
          <w:rPr>
            <w:rFonts w:ascii="Times New Roman" w:hAnsi="Times New Roman"/>
            <w:color w:val="000000"/>
          </w:rPr>
          <w:delText>amawiającego lub wynik</w:delText>
        </w:r>
        <w:r w:rsidR="00B673AF" w:rsidDel="00D44EB7">
          <w:rPr>
            <w:rFonts w:ascii="Times New Roman" w:hAnsi="Times New Roman"/>
            <w:color w:val="000000"/>
          </w:rPr>
          <w:delText>ającymi z odrębnych przepisów;</w:delText>
        </w:r>
        <w:r w:rsidR="002F3FBE" w:rsidRPr="004E088C" w:rsidDel="00D44EB7">
          <w:rPr>
            <w:rFonts w:ascii="Times New Roman" w:hAnsi="Times New Roman"/>
            <w:color w:val="000000"/>
          </w:rPr>
          <w:delText xml:space="preserve"> </w:delText>
        </w:r>
      </w:del>
    </w:p>
    <w:p w:rsidR="00617A54" w:rsidRPr="004E088C" w:rsidDel="00D44EB7" w:rsidRDefault="00656A8B" w:rsidP="00FE4709">
      <w:pPr>
        <w:numPr>
          <w:ilvl w:val="0"/>
          <w:numId w:val="9"/>
        </w:numPr>
        <w:tabs>
          <w:tab w:val="clear" w:pos="341"/>
          <w:tab w:val="num" w:pos="992"/>
          <w:tab w:val="num" w:pos="1276"/>
        </w:tabs>
        <w:spacing w:after="0"/>
        <w:ind w:left="992" w:hanging="284"/>
        <w:jc w:val="both"/>
        <w:rPr>
          <w:del w:id="216" w:author="Zbigniew Falenczyk" w:date="2021-12-13T08:23:00Z"/>
          <w:rFonts w:ascii="Times New Roman" w:hAnsi="Times New Roman"/>
          <w:color w:val="000000"/>
        </w:rPr>
      </w:pPr>
      <w:del w:id="217" w:author="Zbigniew Falenczyk" w:date="2021-12-13T08:23:00Z">
        <w:r w:rsidRPr="004E088C" w:rsidDel="00D44EB7">
          <w:rPr>
            <w:rFonts w:ascii="Times New Roman" w:hAnsi="Times New Roman"/>
            <w:color w:val="000000"/>
          </w:rPr>
          <w:delText>w</w:delText>
        </w:r>
        <w:r w:rsidR="00617A54" w:rsidRPr="004E088C" w:rsidDel="00D44EB7">
          <w:rPr>
            <w:rFonts w:ascii="Times New Roman" w:hAnsi="Times New Roman"/>
            <w:color w:val="000000"/>
          </w:rPr>
          <w:delText xml:space="preserve"> przypadku gdy cena całkowita oferty jest niższa o co najmniej 30% od</w:delText>
        </w:r>
        <w:r w:rsidR="00B673AF" w:rsidDel="00D44EB7">
          <w:rPr>
            <w:rFonts w:ascii="Times New Roman" w:hAnsi="Times New Roman"/>
            <w:color w:val="000000"/>
          </w:rPr>
          <w:delText xml:space="preserve"> </w:delText>
        </w:r>
        <w:r w:rsidR="00617A54" w:rsidRPr="004E088C" w:rsidDel="00D44EB7">
          <w:rPr>
            <w:rFonts w:ascii="Times New Roman" w:hAnsi="Times New Roman"/>
            <w:color w:val="000000"/>
          </w:rPr>
          <w:delText>wartości zamówienia</w:delText>
        </w:r>
        <w:r w:rsidR="006A2C03" w:rsidDel="00D44EB7">
          <w:rPr>
            <w:rFonts w:ascii="Times New Roman" w:hAnsi="Times New Roman"/>
            <w:color w:val="000000"/>
          </w:rPr>
          <w:delText>,</w:delText>
        </w:r>
        <w:r w:rsidR="00617A54" w:rsidRPr="004E088C" w:rsidDel="00D44EB7">
          <w:rPr>
            <w:rFonts w:ascii="Times New Roman" w:hAnsi="Times New Roman"/>
            <w:color w:val="000000"/>
          </w:rPr>
          <w:delText xml:space="preserve"> powiększonej o należny podatek od towarów i usług, ustalonej przed wszczęciem postępowania lub średniej arytmetycznej cen </w:delText>
        </w:r>
        <w:r w:rsidR="004E088C" w:rsidRPr="004E088C" w:rsidDel="00D44EB7">
          <w:rPr>
            <w:rFonts w:ascii="Times New Roman" w:hAnsi="Times New Roman"/>
            <w:color w:val="000000"/>
          </w:rPr>
          <w:delText>pozostałych złożonych</w:delText>
        </w:r>
        <w:r w:rsidR="00617A54" w:rsidRPr="004E088C" w:rsidDel="00D44EB7">
          <w:rPr>
            <w:rFonts w:ascii="Times New Roman" w:hAnsi="Times New Roman"/>
            <w:color w:val="000000"/>
          </w:rPr>
          <w:delText xml:space="preserve"> ofert</w:delText>
        </w:r>
        <w:r w:rsidR="004E088C" w:rsidRPr="004E088C" w:rsidDel="00D44EB7">
          <w:rPr>
            <w:rFonts w:ascii="Times New Roman" w:hAnsi="Times New Roman"/>
            <w:color w:val="000000"/>
          </w:rPr>
          <w:delText>.</w:delText>
        </w:r>
      </w:del>
    </w:p>
    <w:p w:rsidR="00F64AEE" w:rsidRPr="00142DDD" w:rsidDel="00D44EB7" w:rsidRDefault="00F64AEE" w:rsidP="00FE4709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del w:id="218" w:author="Zbigniew Falenczyk" w:date="2021-12-13T08:23:00Z"/>
          <w:rFonts w:ascii="Times New Roman" w:hAnsi="Times New Roman"/>
        </w:rPr>
      </w:pPr>
      <w:del w:id="219" w:author="Zbigniew Falenczyk" w:date="2021-12-13T08:23:00Z">
        <w:r w:rsidRPr="00142DDD" w:rsidDel="00D44EB7">
          <w:rPr>
            <w:rFonts w:ascii="Times New Roman" w:hAnsi="Times New Roman"/>
          </w:rPr>
          <w:delText>Zamawiający unieważnia postępowanie w przypadku:</w:delText>
        </w:r>
      </w:del>
    </w:p>
    <w:p w:rsidR="00F64AEE" w:rsidRPr="00142DDD" w:rsidDel="00D44EB7" w:rsidRDefault="00F64AEE" w:rsidP="00FE4709">
      <w:pPr>
        <w:numPr>
          <w:ilvl w:val="0"/>
          <w:numId w:val="7"/>
        </w:numPr>
        <w:spacing w:after="0"/>
        <w:jc w:val="both"/>
        <w:rPr>
          <w:del w:id="220" w:author="Zbigniew Falenczyk" w:date="2021-12-13T08:23:00Z"/>
          <w:rFonts w:ascii="Times New Roman" w:hAnsi="Times New Roman"/>
        </w:rPr>
      </w:pPr>
      <w:del w:id="221" w:author="Zbigniew Falenczyk" w:date="2021-12-13T08:23:00Z">
        <w:r w:rsidRPr="00142DDD" w:rsidDel="00D44EB7">
          <w:rPr>
            <w:rFonts w:ascii="Times New Roman" w:hAnsi="Times New Roman"/>
          </w:rPr>
          <w:delText>nieotrzymania żadnej oferty;</w:delText>
        </w:r>
      </w:del>
    </w:p>
    <w:p w:rsidR="004E088C" w:rsidRPr="00142DDD" w:rsidDel="00D44EB7" w:rsidRDefault="004E088C" w:rsidP="00FE4709">
      <w:pPr>
        <w:numPr>
          <w:ilvl w:val="0"/>
          <w:numId w:val="7"/>
        </w:numPr>
        <w:spacing w:after="0"/>
        <w:jc w:val="both"/>
        <w:rPr>
          <w:del w:id="222" w:author="Zbigniew Falenczyk" w:date="2021-12-13T08:23:00Z"/>
          <w:rFonts w:ascii="Times New Roman" w:hAnsi="Times New Roman"/>
        </w:rPr>
      </w:pPr>
      <w:del w:id="223" w:author="Zbigniew Falenczyk" w:date="2021-12-13T08:23:00Z">
        <w:r w:rsidRPr="00142DDD" w:rsidDel="00D44EB7">
          <w:rPr>
            <w:rFonts w:ascii="Times New Roman" w:hAnsi="Times New Roman"/>
          </w:rPr>
          <w:delText>odrzucenia wszystkich ofert z tytułu rażąco niskiej ceny, o której mowa w</w:delText>
        </w:r>
        <w:r w:rsidR="006A2C03" w:rsidRPr="00142DDD" w:rsidDel="00D44EB7">
          <w:rPr>
            <w:rFonts w:ascii="Times New Roman" w:hAnsi="Times New Roman"/>
          </w:rPr>
          <w:delText xml:space="preserve"> ust</w:delText>
        </w:r>
        <w:r w:rsidRPr="00142DDD" w:rsidDel="00D44EB7">
          <w:rPr>
            <w:rFonts w:ascii="Times New Roman" w:hAnsi="Times New Roman"/>
          </w:rPr>
          <w:delText>. 13</w:delText>
        </w:r>
        <w:r w:rsidR="006A2C03" w:rsidRPr="00142DDD" w:rsidDel="00D44EB7">
          <w:rPr>
            <w:rFonts w:ascii="Times New Roman" w:hAnsi="Times New Roman"/>
          </w:rPr>
          <w:delText>;</w:delText>
        </w:r>
      </w:del>
    </w:p>
    <w:p w:rsidR="00F64AEE" w:rsidRPr="00142DDD" w:rsidDel="00D44EB7" w:rsidRDefault="00F64AEE" w:rsidP="00FE4709">
      <w:pPr>
        <w:numPr>
          <w:ilvl w:val="0"/>
          <w:numId w:val="7"/>
        </w:numPr>
        <w:spacing w:after="0"/>
        <w:jc w:val="both"/>
        <w:rPr>
          <w:del w:id="224" w:author="Zbigniew Falenczyk" w:date="2021-12-13T08:23:00Z"/>
          <w:rFonts w:ascii="Times New Roman" w:hAnsi="Times New Roman"/>
        </w:rPr>
      </w:pPr>
      <w:del w:id="225" w:author="Zbigniew Falenczyk" w:date="2021-12-13T08:23:00Z">
        <w:r w:rsidRPr="00142DDD" w:rsidDel="00D44EB7">
          <w:rPr>
            <w:rFonts w:ascii="Times New Roman" w:hAnsi="Times New Roman"/>
          </w:rPr>
          <w:delText xml:space="preserve">gdy cena najkorzystniejszej </w:delText>
        </w:r>
        <w:r w:rsidR="000E2F29" w:rsidRPr="00142DDD" w:rsidDel="00D44EB7">
          <w:rPr>
            <w:rFonts w:ascii="Times New Roman" w:hAnsi="Times New Roman"/>
          </w:rPr>
          <w:delText>oferty przewyższa kwotę, którą Z</w:delText>
        </w:r>
        <w:r w:rsidRPr="00142DDD" w:rsidDel="00D44EB7">
          <w:rPr>
            <w:rFonts w:ascii="Times New Roman" w:hAnsi="Times New Roman"/>
          </w:rPr>
          <w:delText>amawiający zamierza przeznaczyć na sfin</w:delText>
        </w:r>
        <w:r w:rsidR="000E2F29" w:rsidRPr="00142DDD" w:rsidDel="00D44EB7">
          <w:rPr>
            <w:rFonts w:ascii="Times New Roman" w:hAnsi="Times New Roman"/>
          </w:rPr>
          <w:delText>ansowanie zamówienia, chyba że Z</w:delText>
        </w:r>
        <w:r w:rsidRPr="00142DDD" w:rsidDel="00D44EB7">
          <w:rPr>
            <w:rFonts w:ascii="Times New Roman" w:hAnsi="Times New Roman"/>
          </w:rPr>
          <w:delText>amawiający może zwiększyć tę kwotę do ceny najkorzystniejszej oferty;</w:delText>
        </w:r>
      </w:del>
    </w:p>
    <w:p w:rsidR="00F64AEE" w:rsidRPr="00AB488B" w:rsidDel="00D44EB7" w:rsidRDefault="00F64AEE" w:rsidP="00FE4709">
      <w:pPr>
        <w:numPr>
          <w:ilvl w:val="0"/>
          <w:numId w:val="7"/>
        </w:numPr>
        <w:spacing w:after="0"/>
        <w:jc w:val="both"/>
        <w:rPr>
          <w:del w:id="226" w:author="Zbigniew Falenczyk" w:date="2021-12-13T08:23:00Z"/>
          <w:rFonts w:ascii="Times New Roman" w:hAnsi="Times New Roman"/>
        </w:rPr>
      </w:pPr>
      <w:del w:id="227" w:author="Zbigniew Falenczyk" w:date="2021-12-13T08:23:00Z">
        <w:r w:rsidRPr="00142DDD" w:rsidDel="00D44EB7">
          <w:rPr>
            <w:rFonts w:ascii="Times New Roman" w:hAnsi="Times New Roman"/>
          </w:rPr>
          <w:delText>wystąpiła istotna zmiana okoliczności powodująca, że prowadzone postępowanie lub</w:delText>
        </w:r>
        <w:r w:rsidRPr="00AB488B" w:rsidDel="00D44EB7">
          <w:rPr>
            <w:rFonts w:ascii="Times New Roman" w:hAnsi="Times New Roman"/>
          </w:rPr>
          <w:delText xml:space="preserve"> wykonanie zamówienia nie leży w interesie publicznym;</w:delText>
        </w:r>
      </w:del>
    </w:p>
    <w:p w:rsidR="00F64AEE" w:rsidRPr="00AB488B" w:rsidDel="00D44EB7" w:rsidRDefault="00D51E39" w:rsidP="00FE4709">
      <w:pPr>
        <w:numPr>
          <w:ilvl w:val="0"/>
          <w:numId w:val="7"/>
        </w:numPr>
        <w:spacing w:after="0"/>
        <w:jc w:val="both"/>
        <w:rPr>
          <w:del w:id="228" w:author="Zbigniew Falenczyk" w:date="2021-12-13T08:23:00Z"/>
          <w:rFonts w:ascii="Times New Roman" w:hAnsi="Times New Roman"/>
        </w:rPr>
      </w:pPr>
      <w:del w:id="229" w:author="Zbigniew Falenczyk" w:date="2021-12-13T08:23:00Z">
        <w:r w:rsidRPr="00AB488B" w:rsidDel="00D44EB7">
          <w:rPr>
            <w:rFonts w:ascii="Times New Roman" w:hAnsi="Times New Roman"/>
          </w:rPr>
          <w:delText>postę</w:delText>
        </w:r>
        <w:r w:rsidR="00F64AEE" w:rsidRPr="00AB488B" w:rsidDel="00D44EB7">
          <w:rPr>
            <w:rFonts w:ascii="Times New Roman" w:hAnsi="Times New Roman"/>
          </w:rPr>
          <w:delText>powanie jest obarczone niemożliwą do usunięcia wadą.</w:delText>
        </w:r>
      </w:del>
    </w:p>
    <w:p w:rsidR="005560A9" w:rsidRPr="00AB488B" w:rsidDel="00D44EB7" w:rsidRDefault="005560A9" w:rsidP="00377DBB">
      <w:pPr>
        <w:rPr>
          <w:del w:id="230" w:author="Zbigniew Falenczyk" w:date="2021-12-13T08:23:00Z"/>
          <w:rFonts w:ascii="Times New Roman" w:hAnsi="Times New Roman"/>
        </w:rPr>
      </w:pPr>
    </w:p>
    <w:p w:rsidR="009762C6" w:rsidRPr="00AB488B" w:rsidDel="00D44EB7" w:rsidRDefault="0090179E" w:rsidP="00377DBB">
      <w:pPr>
        <w:jc w:val="center"/>
        <w:rPr>
          <w:del w:id="231" w:author="Zbigniew Falenczyk" w:date="2021-12-13T08:23:00Z"/>
          <w:rFonts w:ascii="Times New Roman" w:hAnsi="Times New Roman"/>
          <w:b/>
        </w:rPr>
      </w:pPr>
      <w:del w:id="232" w:author="Zbigniew Falenczyk" w:date="2021-12-13T08:23:00Z">
        <w:r w:rsidDel="00D44EB7">
          <w:rPr>
            <w:rFonts w:ascii="Times New Roman" w:hAnsi="Times New Roman"/>
            <w:b/>
          </w:rPr>
          <w:delText>§ 5</w:delText>
        </w:r>
        <w:r w:rsidR="00F14600" w:rsidRPr="00AB488B" w:rsidDel="00D44EB7">
          <w:rPr>
            <w:rFonts w:ascii="Times New Roman" w:hAnsi="Times New Roman"/>
            <w:b/>
          </w:rPr>
          <w:delText>.</w:delText>
        </w:r>
        <w:r w:rsidR="00047294" w:rsidRPr="00AB488B" w:rsidDel="00D44EB7">
          <w:rPr>
            <w:rFonts w:ascii="Times New Roman" w:hAnsi="Times New Roman"/>
            <w:b/>
          </w:rPr>
          <w:delText xml:space="preserve"> Udzielanie zamówienia</w:delText>
        </w:r>
      </w:del>
    </w:p>
    <w:p w:rsidR="009762C6" w:rsidRPr="0014375C" w:rsidDel="00D44EB7" w:rsidRDefault="006C2223" w:rsidP="0090179E">
      <w:pPr>
        <w:numPr>
          <w:ilvl w:val="0"/>
          <w:numId w:val="4"/>
        </w:numPr>
        <w:spacing w:after="0"/>
        <w:jc w:val="both"/>
        <w:rPr>
          <w:del w:id="233" w:author="Zbigniew Falenczyk" w:date="2021-12-13T08:23:00Z"/>
          <w:rFonts w:ascii="Times New Roman" w:hAnsi="Times New Roman"/>
        </w:rPr>
      </w:pPr>
      <w:del w:id="234" w:author="Zbigniew Falenczyk" w:date="2021-12-13T08:23:00Z">
        <w:r w:rsidRPr="0014375C" w:rsidDel="00D44EB7">
          <w:rPr>
            <w:rFonts w:ascii="Times New Roman" w:hAnsi="Times New Roman"/>
          </w:rPr>
          <w:delText xml:space="preserve">Zamówienia publicznego udziela się </w:delText>
        </w:r>
        <w:r w:rsidR="009762C6" w:rsidRPr="0014375C" w:rsidDel="00D44EB7">
          <w:rPr>
            <w:rFonts w:ascii="Times New Roman" w:hAnsi="Times New Roman"/>
          </w:rPr>
          <w:delText>wykonawc</w:delText>
        </w:r>
        <w:r w:rsidRPr="0014375C" w:rsidDel="00D44EB7">
          <w:rPr>
            <w:rFonts w:ascii="Times New Roman" w:hAnsi="Times New Roman"/>
          </w:rPr>
          <w:delText>y</w:delText>
        </w:r>
        <w:r w:rsidR="009762C6" w:rsidRPr="0014375C" w:rsidDel="00D44EB7">
          <w:rPr>
            <w:rFonts w:ascii="Times New Roman" w:hAnsi="Times New Roman"/>
          </w:rPr>
          <w:delText>, który złożył najkorzystniejszą ofertę</w:delText>
        </w:r>
        <w:r w:rsidR="00F42136" w:rsidRPr="0014375C" w:rsidDel="00D44EB7">
          <w:rPr>
            <w:rFonts w:ascii="Times New Roman" w:hAnsi="Times New Roman"/>
          </w:rPr>
          <w:delText>, poprzez zawarcie stosownej umowy.</w:delText>
        </w:r>
      </w:del>
    </w:p>
    <w:p w:rsidR="0090179E" w:rsidRPr="0014375C" w:rsidDel="00D44EB7" w:rsidRDefault="0090179E" w:rsidP="00B51BAB">
      <w:pPr>
        <w:pStyle w:val="Akapitzlist"/>
        <w:numPr>
          <w:ilvl w:val="0"/>
          <w:numId w:val="4"/>
        </w:numPr>
        <w:spacing w:after="0"/>
        <w:jc w:val="both"/>
        <w:rPr>
          <w:del w:id="235" w:author="Zbigniew Falenczyk" w:date="2021-12-13T08:23:00Z"/>
          <w:rFonts w:ascii="Times New Roman" w:eastAsia="Times New Roman" w:hAnsi="Times New Roman"/>
          <w:lang w:eastAsia="pl-PL"/>
        </w:rPr>
      </w:pPr>
      <w:del w:id="236" w:author="Zbigniew Falenczyk" w:date="2021-12-13T08:23:00Z">
        <w:r w:rsidRPr="0014375C" w:rsidDel="00D44EB7">
          <w:rPr>
            <w:rFonts w:ascii="Times New Roman" w:hAnsi="Times New Roman"/>
          </w:rPr>
          <w:delText>Za najkorzystniejszą ofertę uważa się ofertę</w:delText>
        </w:r>
        <w:r w:rsidRPr="0014375C" w:rsidDel="00D44EB7">
          <w:rPr>
            <w:rFonts w:ascii="Times New Roman" w:eastAsia="Times New Roman" w:hAnsi="Times New Roman"/>
            <w:lang w:eastAsia="pl-PL"/>
          </w:rPr>
          <w:delText>, która przedstawia najkorzystniejszy bilans ceny lub kosztu i innych kryteriów odnoszących się do przedmiotu zamówienia albo z najniższą ceną lub kosztem, gdy jedynym kryterium oceny jest cena lub koszt.</w:delText>
        </w:r>
      </w:del>
    </w:p>
    <w:p w:rsidR="00062A71" w:rsidRPr="0014375C" w:rsidDel="00D44EB7" w:rsidRDefault="009762C6" w:rsidP="00B51BAB">
      <w:pPr>
        <w:numPr>
          <w:ilvl w:val="0"/>
          <w:numId w:val="4"/>
        </w:numPr>
        <w:spacing w:after="0"/>
        <w:jc w:val="both"/>
        <w:rPr>
          <w:del w:id="237" w:author="Zbigniew Falenczyk" w:date="2021-12-13T08:23:00Z"/>
          <w:rFonts w:ascii="Times New Roman" w:hAnsi="Times New Roman"/>
        </w:rPr>
      </w:pPr>
      <w:del w:id="238" w:author="Zbigniew Falenczyk" w:date="2021-12-13T08:23:00Z">
        <w:r w:rsidRPr="0014375C" w:rsidDel="00D44EB7">
          <w:rPr>
            <w:rFonts w:ascii="Times New Roman" w:hAnsi="Times New Roman"/>
          </w:rPr>
          <w:delText>Pracownik merytoryczny komórki organizacyjnej Urzędu sporządza z czynności, określonych w § 3-4 oraz wyboru najkorzystniejszej</w:delText>
        </w:r>
        <w:r w:rsidR="00996ACE" w:rsidRPr="0014375C" w:rsidDel="00D44EB7">
          <w:rPr>
            <w:rFonts w:ascii="Times New Roman" w:hAnsi="Times New Roman"/>
          </w:rPr>
          <w:delText xml:space="preserve"> oferty protokół (załącznik nr 2</w:delText>
        </w:r>
        <w:r w:rsidRPr="0014375C" w:rsidDel="00D44EB7">
          <w:rPr>
            <w:rFonts w:ascii="Times New Roman" w:hAnsi="Times New Roman"/>
          </w:rPr>
          <w:delText>) oraz przechowuje całość dokumentacji związanej z przygotowaniem i przeprowadzeniem postępowania wraz ze złożonymi i niepodlegającymi zwrotowi ofertami przez okres ustalony w odrębnych przepisach.</w:delText>
        </w:r>
      </w:del>
    </w:p>
    <w:p w:rsidR="006B279D" w:rsidRPr="0014375C" w:rsidDel="00D44EB7" w:rsidRDefault="006B279D" w:rsidP="00377DBB">
      <w:pPr>
        <w:spacing w:after="0"/>
        <w:ind w:left="360"/>
        <w:jc w:val="both"/>
        <w:rPr>
          <w:del w:id="239" w:author="Zbigniew Falenczyk" w:date="2021-12-13T08:23:00Z"/>
          <w:rFonts w:ascii="Times New Roman" w:hAnsi="Times New Roman"/>
        </w:rPr>
      </w:pPr>
    </w:p>
    <w:p w:rsidR="00402BFF" w:rsidRPr="0014375C" w:rsidDel="00D44EB7" w:rsidRDefault="00402BFF" w:rsidP="00377DBB">
      <w:pPr>
        <w:jc w:val="center"/>
        <w:rPr>
          <w:del w:id="240" w:author="Zbigniew Falenczyk" w:date="2021-12-13T08:23:00Z"/>
          <w:rFonts w:ascii="Times New Roman" w:hAnsi="Times New Roman"/>
          <w:b/>
        </w:rPr>
      </w:pPr>
      <w:del w:id="241" w:author="Zbigniew Falenczyk" w:date="2021-12-13T08:23:00Z">
        <w:r w:rsidRPr="0014375C" w:rsidDel="00D44EB7">
          <w:rPr>
            <w:rFonts w:ascii="Times New Roman" w:hAnsi="Times New Roman"/>
            <w:b/>
          </w:rPr>
          <w:delText xml:space="preserve">§ 6. </w:delText>
        </w:r>
        <w:r w:rsidR="00596604" w:rsidRPr="0014375C" w:rsidDel="00D44EB7">
          <w:rPr>
            <w:rFonts w:ascii="Times New Roman" w:hAnsi="Times New Roman"/>
            <w:b/>
          </w:rPr>
          <w:delText xml:space="preserve">Rejestr zamówień </w:delText>
        </w:r>
      </w:del>
    </w:p>
    <w:p w:rsidR="00402BFF" w:rsidRPr="008D3FF5" w:rsidDel="00D44EB7" w:rsidRDefault="00733144" w:rsidP="00377DBB">
      <w:pPr>
        <w:spacing w:after="0"/>
        <w:jc w:val="both"/>
        <w:rPr>
          <w:del w:id="242" w:author="Zbigniew Falenczyk" w:date="2021-12-13T08:23:00Z"/>
          <w:rFonts w:ascii="Times New Roman" w:hAnsi="Times New Roman"/>
        </w:rPr>
      </w:pPr>
      <w:del w:id="243" w:author="Zbigniew Falenczyk" w:date="2021-12-13T08:23:00Z">
        <w:r w:rsidRPr="001B75CB" w:rsidDel="00D44EB7">
          <w:rPr>
            <w:rFonts w:ascii="Times New Roman" w:hAnsi="Times New Roman"/>
          </w:rPr>
          <w:delText>Zamówieni</w:delText>
        </w:r>
        <w:r w:rsidR="001B75CB" w:rsidRPr="001B75CB" w:rsidDel="00D44EB7">
          <w:rPr>
            <w:rFonts w:ascii="Times New Roman" w:hAnsi="Times New Roman"/>
          </w:rPr>
          <w:delText>a, do</w:delText>
        </w:r>
        <w:r w:rsidR="0090179E" w:rsidDel="00D44EB7">
          <w:rPr>
            <w:rFonts w:ascii="Times New Roman" w:hAnsi="Times New Roman"/>
          </w:rPr>
          <w:delText xml:space="preserve"> których stosuje się niniejszy R</w:delText>
        </w:r>
        <w:r w:rsidR="001B75CB" w:rsidRPr="001B75CB" w:rsidDel="00D44EB7">
          <w:rPr>
            <w:rFonts w:ascii="Times New Roman" w:hAnsi="Times New Roman"/>
          </w:rPr>
          <w:delText>egulamin</w:delText>
        </w:r>
        <w:r w:rsidR="0090179E" w:rsidDel="00D44EB7">
          <w:rPr>
            <w:rFonts w:ascii="Times New Roman" w:hAnsi="Times New Roman"/>
          </w:rPr>
          <w:delText>, należy ująć w R</w:delText>
        </w:r>
        <w:r w:rsidRPr="001B75CB" w:rsidDel="00D44EB7">
          <w:rPr>
            <w:rFonts w:ascii="Times New Roman" w:hAnsi="Times New Roman"/>
          </w:rPr>
          <w:delText xml:space="preserve">ejestrze </w:delText>
        </w:r>
        <w:r w:rsidR="00402BFF" w:rsidRPr="001B75CB" w:rsidDel="00D44EB7">
          <w:rPr>
            <w:rFonts w:ascii="Times New Roman" w:hAnsi="Times New Roman"/>
          </w:rPr>
          <w:delText>zamówień</w:delText>
        </w:r>
        <w:r w:rsidRPr="001B75CB" w:rsidDel="00D44EB7">
          <w:rPr>
            <w:rFonts w:ascii="Times New Roman" w:hAnsi="Times New Roman"/>
          </w:rPr>
          <w:delText xml:space="preserve"> prowadzonych przez komórkę organizacyjną</w:delText>
        </w:r>
        <w:r w:rsidR="0090179E" w:rsidDel="00D44EB7">
          <w:rPr>
            <w:rFonts w:ascii="Times New Roman" w:hAnsi="Times New Roman"/>
          </w:rPr>
          <w:delText xml:space="preserve"> Urzędu</w:delText>
        </w:r>
        <w:r w:rsidRPr="001B75CB" w:rsidDel="00D44EB7">
          <w:rPr>
            <w:rFonts w:ascii="Times New Roman" w:hAnsi="Times New Roman"/>
          </w:rPr>
          <w:delText>,</w:delText>
        </w:r>
        <w:r w:rsidR="00402BFF" w:rsidRPr="001B75CB" w:rsidDel="00D44EB7">
          <w:rPr>
            <w:rFonts w:ascii="Times New Roman" w:hAnsi="Times New Roman"/>
          </w:rPr>
          <w:delText xml:space="preserve"> nadając im kolejny numer zgodnie z zasadami obowiązującymi w Urzędzie. </w:delText>
        </w:r>
        <w:r w:rsidR="00747FD7" w:rsidRPr="001B75CB" w:rsidDel="00D44EB7">
          <w:rPr>
            <w:rFonts w:ascii="Times New Roman" w:hAnsi="Times New Roman"/>
          </w:rPr>
          <w:delText xml:space="preserve">Rejestr powinien zawierać: przedmiot zamówienia, wartość szacunkową, wartość udzielonego zamówienia netto, wartość udzielonego zamówienia brutto, </w:delText>
        </w:r>
        <w:r w:rsidR="00B65BD4" w:rsidRPr="001B75CB" w:rsidDel="00D44EB7">
          <w:rPr>
            <w:rFonts w:ascii="Times New Roman" w:hAnsi="Times New Roman"/>
          </w:rPr>
          <w:delText xml:space="preserve">nazwę wykonawcy, </w:delText>
        </w:r>
        <w:r w:rsidR="000E2F29" w:rsidRPr="001B75CB" w:rsidDel="00D44EB7">
          <w:rPr>
            <w:rFonts w:ascii="Times New Roman" w:hAnsi="Times New Roman"/>
          </w:rPr>
          <w:delText xml:space="preserve">termin </w:delText>
        </w:r>
        <w:r w:rsidR="00747FD7" w:rsidRPr="001B75CB" w:rsidDel="00D44EB7">
          <w:rPr>
            <w:rFonts w:ascii="Times New Roman" w:hAnsi="Times New Roman"/>
          </w:rPr>
          <w:delText xml:space="preserve"> realizacji zamówienia.</w:delText>
        </w:r>
      </w:del>
    </w:p>
    <w:p w:rsidR="00D17FC3" w:rsidDel="00D44EB7" w:rsidRDefault="00D17FC3" w:rsidP="0090179E">
      <w:pPr>
        <w:spacing w:after="0"/>
        <w:jc w:val="both"/>
        <w:rPr>
          <w:del w:id="244" w:author="Zbigniew Falenczyk" w:date="2021-12-13T08:23:00Z"/>
          <w:rFonts w:ascii="Times New Roman" w:hAnsi="Times New Roman"/>
        </w:rPr>
      </w:pPr>
    </w:p>
    <w:p w:rsidR="00C94723" w:rsidRPr="00AB488B" w:rsidDel="00D44EB7" w:rsidRDefault="00C94723" w:rsidP="00377DBB">
      <w:pPr>
        <w:jc w:val="center"/>
        <w:rPr>
          <w:del w:id="245" w:author="Zbigniew Falenczyk" w:date="2021-12-13T08:23:00Z"/>
          <w:rFonts w:ascii="Times New Roman" w:hAnsi="Times New Roman"/>
          <w:b/>
        </w:rPr>
      </w:pPr>
      <w:del w:id="246" w:author="Zbigniew Falenczyk" w:date="2021-12-13T08:23:00Z">
        <w:r w:rsidRPr="00AB488B" w:rsidDel="00D44EB7">
          <w:rPr>
            <w:rFonts w:ascii="Times New Roman" w:hAnsi="Times New Roman"/>
            <w:b/>
          </w:rPr>
          <w:delText xml:space="preserve">§ </w:delText>
        </w:r>
        <w:r w:rsidDel="00D44EB7">
          <w:rPr>
            <w:rFonts w:ascii="Times New Roman" w:hAnsi="Times New Roman"/>
            <w:b/>
          </w:rPr>
          <w:delText>7</w:delText>
        </w:r>
        <w:r w:rsidRPr="00AB488B" w:rsidDel="00D44EB7">
          <w:rPr>
            <w:rFonts w:ascii="Times New Roman" w:hAnsi="Times New Roman"/>
            <w:b/>
          </w:rPr>
          <w:delText xml:space="preserve">. </w:delText>
        </w:r>
        <w:r w:rsidDel="00D44EB7">
          <w:rPr>
            <w:rFonts w:ascii="Times New Roman" w:hAnsi="Times New Roman"/>
            <w:b/>
          </w:rPr>
          <w:delText xml:space="preserve">Odstąpienie od stosowania Regulaminu </w:delText>
        </w:r>
      </w:del>
    </w:p>
    <w:p w:rsidR="00C94723" w:rsidRPr="006D4841" w:rsidDel="00D44EB7" w:rsidRDefault="00C94723" w:rsidP="00FE4709">
      <w:pPr>
        <w:pStyle w:val="Akapitzlist"/>
        <w:numPr>
          <w:ilvl w:val="0"/>
          <w:numId w:val="13"/>
        </w:numPr>
        <w:spacing w:after="120"/>
        <w:ind w:left="426" w:hanging="426"/>
        <w:jc w:val="both"/>
        <w:rPr>
          <w:del w:id="247" w:author="Zbigniew Falenczyk" w:date="2021-12-13T08:23:00Z"/>
          <w:rFonts w:ascii="Times New Roman" w:hAnsi="Times New Roman"/>
        </w:rPr>
      </w:pPr>
      <w:del w:id="248" w:author="Zbigniew Falenczyk" w:date="2021-12-13T08:23:00Z">
        <w:r w:rsidRPr="006D4841" w:rsidDel="00D44EB7">
          <w:rPr>
            <w:rFonts w:ascii="Times New Roman" w:hAnsi="Times New Roman"/>
          </w:rPr>
          <w:delText xml:space="preserve">W szczególnie uzasadnionych przypadkach </w:delText>
        </w:r>
        <w:r w:rsidR="001E420E" w:rsidRPr="001E420E" w:rsidDel="00D44EB7">
          <w:rPr>
            <w:rFonts w:ascii="Times New Roman" w:hAnsi="Times New Roman"/>
          </w:rPr>
          <w:delText xml:space="preserve">Kierownik </w:delText>
        </w:r>
        <w:r w:rsidR="006402C3" w:rsidRPr="001E420E" w:rsidDel="00D44EB7">
          <w:rPr>
            <w:rFonts w:ascii="Times New Roman" w:hAnsi="Times New Roman"/>
          </w:rPr>
          <w:delText>Zamawiającego</w:delText>
        </w:r>
        <w:r w:rsidR="006402C3" w:rsidRPr="006D4841" w:rsidDel="00D44EB7">
          <w:rPr>
            <w:rFonts w:ascii="Times New Roman" w:hAnsi="Times New Roman"/>
          </w:rPr>
          <w:delText xml:space="preserve"> może</w:delText>
        </w:r>
        <w:r w:rsidRPr="006D4841" w:rsidDel="00D44EB7">
          <w:rPr>
            <w:rFonts w:ascii="Times New Roman" w:hAnsi="Times New Roman"/>
          </w:rPr>
          <w:delText xml:space="preserve"> podjąć decyzję o odstąpieniu od stosowania Regulaminu, z zastrzeżeniem § 7 ust. 2 i 3.</w:delText>
        </w:r>
      </w:del>
    </w:p>
    <w:p w:rsidR="00C94723" w:rsidRPr="006D4841" w:rsidDel="00D44EB7" w:rsidRDefault="00C94723" w:rsidP="00FE4709">
      <w:pPr>
        <w:pStyle w:val="Akapitzlist"/>
        <w:numPr>
          <w:ilvl w:val="0"/>
          <w:numId w:val="13"/>
        </w:numPr>
        <w:ind w:left="426" w:hanging="426"/>
        <w:jc w:val="both"/>
        <w:rPr>
          <w:del w:id="249" w:author="Zbigniew Falenczyk" w:date="2021-12-13T08:23:00Z"/>
          <w:rFonts w:ascii="Times New Roman" w:hAnsi="Times New Roman"/>
        </w:rPr>
      </w:pPr>
      <w:del w:id="250" w:author="Zbigniew Falenczyk" w:date="2021-12-13T08:23:00Z">
        <w:r w:rsidRPr="006D4841" w:rsidDel="00D44EB7">
          <w:rPr>
            <w:rFonts w:ascii="Times New Roman" w:hAnsi="Times New Roman"/>
          </w:rPr>
          <w:delText xml:space="preserve">Udzielenie zamówienia w przypadku, o którym mowa w ust. 1, dokumentuje się w postaci notatki służbowej, podlegającej zatwierdzeniu przez </w:delText>
        </w:r>
        <w:r w:rsidR="001E420E" w:rsidRPr="001E420E" w:rsidDel="00D44EB7">
          <w:rPr>
            <w:rFonts w:ascii="Times New Roman" w:hAnsi="Times New Roman"/>
          </w:rPr>
          <w:delText xml:space="preserve">Kierownika </w:delText>
        </w:r>
        <w:r w:rsidR="006402C3" w:rsidRPr="001E420E" w:rsidDel="00D44EB7">
          <w:rPr>
            <w:rFonts w:ascii="Times New Roman" w:hAnsi="Times New Roman"/>
          </w:rPr>
          <w:delText>Zamawiającego lub</w:delText>
        </w:r>
        <w:r w:rsidRPr="001E420E" w:rsidDel="00D44EB7">
          <w:rPr>
            <w:rFonts w:ascii="Times New Roman" w:hAnsi="Times New Roman"/>
          </w:rPr>
          <w:delText xml:space="preserve"> upoważnioną przez niego osobę.</w:delText>
        </w:r>
        <w:r w:rsidRPr="006D4841" w:rsidDel="00D44EB7">
          <w:rPr>
            <w:rFonts w:ascii="Times New Roman" w:hAnsi="Times New Roman"/>
          </w:rPr>
          <w:delText xml:space="preserve"> W notatce służbowej należy w szczególności wskazać okoliczności uzasadniające odstąpienie od stosowania Regulaminu. Notatkę służbową przechowuje się przez okres co najmniej 4 lat od udzielenia zamówienia.</w:delText>
        </w:r>
      </w:del>
    </w:p>
    <w:p w:rsidR="00C94723" w:rsidRPr="006D4841" w:rsidDel="00D44EB7" w:rsidRDefault="00C94723" w:rsidP="00FE4709">
      <w:pPr>
        <w:pStyle w:val="Akapitzlist"/>
        <w:numPr>
          <w:ilvl w:val="0"/>
          <w:numId w:val="13"/>
        </w:numPr>
        <w:ind w:left="426" w:hanging="426"/>
        <w:jc w:val="both"/>
        <w:rPr>
          <w:del w:id="251" w:author="Zbigniew Falenczyk" w:date="2021-12-13T08:23:00Z"/>
          <w:rFonts w:ascii="Times New Roman" w:hAnsi="Times New Roman"/>
        </w:rPr>
      </w:pPr>
      <w:del w:id="252" w:author="Zbigniew Falenczyk" w:date="2021-12-13T08:23:00Z">
        <w:r w:rsidRPr="006D4841" w:rsidDel="00D44EB7">
          <w:rPr>
            <w:rFonts w:ascii="Times New Roman" w:hAnsi="Times New Roman"/>
          </w:rPr>
          <w:delText>Udzielenie zamówienia w przypadku, o którym mowa w ust. 1, nie zwalnia od stosowania zasad dokonywania wydatków wynikających z innych aktów prawnych, w szczególności dotyczących finansów publicznych, a także wytycznych wynikających z przepisów pra</w:delText>
        </w:r>
        <w:r w:rsidR="0090179E" w:rsidDel="00D44EB7">
          <w:rPr>
            <w:rFonts w:ascii="Times New Roman" w:hAnsi="Times New Roman"/>
          </w:rPr>
          <w:delText>wa</w:delText>
        </w:r>
        <w:r w:rsidRPr="006D4841" w:rsidDel="00D44EB7">
          <w:rPr>
            <w:rFonts w:ascii="Times New Roman" w:hAnsi="Times New Roman"/>
          </w:rPr>
          <w:delText xml:space="preserve"> i dokumentów określających sposób udzielania zamówień współfinansowanych ze środków </w:delText>
        </w:r>
        <w:r w:rsidR="0090179E" w:rsidDel="00D44EB7">
          <w:rPr>
            <w:rFonts w:ascii="Times New Roman" w:hAnsi="Times New Roman"/>
          </w:rPr>
          <w:delText>unijnych</w:delText>
        </w:r>
        <w:r w:rsidRPr="006D4841" w:rsidDel="00D44EB7">
          <w:rPr>
            <w:rFonts w:ascii="Times New Roman" w:hAnsi="Times New Roman"/>
          </w:rPr>
          <w:delText xml:space="preserve"> lub innych mechanizmów finansowych.</w:delText>
        </w:r>
      </w:del>
    </w:p>
    <w:p w:rsidR="00E8231D" w:rsidRPr="003F05CB" w:rsidDel="00D44EB7" w:rsidRDefault="0090179E" w:rsidP="00FE4709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del w:id="253" w:author="Zbigniew Falenczyk" w:date="2021-12-13T08:23:00Z"/>
          <w:rFonts w:ascii="Times New Roman" w:hAnsi="Times New Roman"/>
        </w:rPr>
      </w:pPr>
      <w:del w:id="254" w:author="Zbigniew Falenczyk" w:date="2021-12-13T08:23:00Z">
        <w:r w:rsidDel="00D44EB7">
          <w:rPr>
            <w:rFonts w:ascii="Times New Roman" w:hAnsi="Times New Roman"/>
          </w:rPr>
          <w:delText>Postanowień niniejszego R</w:delText>
        </w:r>
        <w:r w:rsidR="00E8231D" w:rsidRPr="003F05CB" w:rsidDel="00D44EB7">
          <w:rPr>
            <w:rFonts w:ascii="Times New Roman" w:hAnsi="Times New Roman"/>
          </w:rPr>
          <w:delText xml:space="preserve">egulaminu nie stosuje się do zamówień, </w:delText>
        </w:r>
        <w:r w:rsidR="006C2223" w:rsidRPr="003F05CB" w:rsidDel="00D44EB7">
          <w:rPr>
            <w:rFonts w:ascii="Times New Roman" w:hAnsi="Times New Roman"/>
          </w:rPr>
          <w:delText>związanych z</w:delText>
        </w:r>
        <w:r w:rsidR="00E8231D" w:rsidRPr="003F05CB" w:rsidDel="00D44EB7">
          <w:rPr>
            <w:rFonts w:ascii="Times New Roman" w:hAnsi="Times New Roman"/>
          </w:rPr>
          <w:delText>:</w:delText>
        </w:r>
      </w:del>
    </w:p>
    <w:p w:rsidR="00E8231D" w:rsidRPr="003F05CB" w:rsidDel="00D44EB7" w:rsidRDefault="006C2223" w:rsidP="00FE4709">
      <w:pPr>
        <w:numPr>
          <w:ilvl w:val="0"/>
          <w:numId w:val="8"/>
        </w:numPr>
        <w:spacing w:after="0"/>
        <w:jc w:val="both"/>
        <w:rPr>
          <w:del w:id="255" w:author="Zbigniew Falenczyk" w:date="2021-12-13T08:23:00Z"/>
          <w:rFonts w:ascii="Times New Roman" w:hAnsi="Times New Roman"/>
        </w:rPr>
      </w:pPr>
      <w:del w:id="256" w:author="Zbigniew Falenczyk" w:date="2021-12-13T08:23:00Z">
        <w:r w:rsidRPr="003F05CB" w:rsidDel="00D44EB7">
          <w:rPr>
            <w:rFonts w:ascii="Times New Roman" w:hAnsi="Times New Roman"/>
          </w:rPr>
          <w:delText>udziałem</w:delText>
        </w:r>
        <w:r w:rsidR="00E8231D" w:rsidRPr="003F05CB" w:rsidDel="00D44EB7">
          <w:rPr>
            <w:rFonts w:ascii="Times New Roman" w:hAnsi="Times New Roman"/>
          </w:rPr>
          <w:delText xml:space="preserve"> pracowników w szkoleniach</w:delText>
        </w:r>
        <w:r w:rsidR="003F05CB" w:rsidRPr="003F05CB" w:rsidDel="00D44EB7">
          <w:rPr>
            <w:rFonts w:ascii="Times New Roman" w:hAnsi="Times New Roman"/>
          </w:rPr>
          <w:delText>, konferencjach</w:delText>
        </w:r>
        <w:r w:rsidR="00E8231D" w:rsidRPr="003F05CB" w:rsidDel="00D44EB7">
          <w:rPr>
            <w:rFonts w:ascii="Times New Roman" w:hAnsi="Times New Roman"/>
          </w:rPr>
          <w:delText>;</w:delText>
        </w:r>
      </w:del>
    </w:p>
    <w:p w:rsidR="00E8231D" w:rsidRPr="003F05CB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57" w:author="Zbigniew Falenczyk" w:date="2021-12-13T08:23:00Z"/>
          <w:rFonts w:ascii="Times New Roman" w:hAnsi="Times New Roman"/>
        </w:rPr>
      </w:pPr>
      <w:del w:id="258" w:author="Zbigniew Falenczyk" w:date="2021-12-13T08:23:00Z">
        <w:r w:rsidRPr="003F05CB" w:rsidDel="00D44EB7">
          <w:rPr>
            <w:rFonts w:ascii="Times New Roman" w:hAnsi="Times New Roman"/>
          </w:rPr>
          <w:delText>zakupem lub prenumeratą czasopism, literatury specjalistycznej oraz dostępu do portali prawnych i specjalistycznych;</w:delText>
        </w:r>
      </w:del>
    </w:p>
    <w:p w:rsidR="00E8231D" w:rsidRPr="003F05CB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59" w:author="Zbigniew Falenczyk" w:date="2021-12-13T08:23:00Z"/>
          <w:rFonts w:ascii="Times New Roman" w:hAnsi="Times New Roman"/>
        </w:rPr>
      </w:pPr>
      <w:del w:id="260" w:author="Zbigniew Falenczyk" w:date="2021-12-13T08:23:00Z">
        <w:r w:rsidRPr="003F05CB" w:rsidDel="00D44EB7">
          <w:rPr>
            <w:rFonts w:ascii="Times New Roman" w:hAnsi="Times New Roman"/>
          </w:rPr>
          <w:delText>obsług</w:delText>
        </w:r>
        <w:r w:rsidR="006C2223" w:rsidRPr="003F05CB" w:rsidDel="00D44EB7">
          <w:rPr>
            <w:rFonts w:ascii="Times New Roman" w:hAnsi="Times New Roman"/>
          </w:rPr>
          <w:delText xml:space="preserve">ą </w:delText>
        </w:r>
        <w:r w:rsidRPr="003F05CB" w:rsidDel="00D44EB7">
          <w:rPr>
            <w:rFonts w:ascii="Times New Roman" w:hAnsi="Times New Roman"/>
          </w:rPr>
          <w:delText>posiedzeń i narad organów Gminy;</w:delText>
        </w:r>
      </w:del>
    </w:p>
    <w:p w:rsidR="00E8231D" w:rsidRPr="003F05CB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61" w:author="Zbigniew Falenczyk" w:date="2021-12-13T08:23:00Z"/>
          <w:rFonts w:ascii="Times New Roman" w:hAnsi="Times New Roman"/>
        </w:rPr>
      </w:pPr>
      <w:del w:id="262" w:author="Zbigniew Falenczyk" w:date="2021-12-13T08:23:00Z">
        <w:r w:rsidRPr="003F05CB" w:rsidDel="00D44EB7">
          <w:rPr>
            <w:rFonts w:ascii="Times New Roman" w:hAnsi="Times New Roman"/>
          </w:rPr>
          <w:delText>zakup</w:delText>
        </w:r>
        <w:r w:rsidR="006C2223" w:rsidRPr="003F05CB" w:rsidDel="00D44EB7">
          <w:rPr>
            <w:rFonts w:ascii="Times New Roman" w:hAnsi="Times New Roman"/>
          </w:rPr>
          <w:delText>em</w:delText>
        </w:r>
        <w:r w:rsidRPr="003F05CB" w:rsidDel="00D44EB7">
          <w:rPr>
            <w:rFonts w:ascii="Times New Roman" w:hAnsi="Times New Roman"/>
          </w:rPr>
          <w:delText xml:space="preserve"> kwiatów, wiązanek i wieńców na spotkania i uroczystości, w których uczestniczą przedstawiciele organów Gminy;</w:delText>
        </w:r>
      </w:del>
    </w:p>
    <w:p w:rsidR="00E8231D" w:rsidRPr="00142DDD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63" w:author="Zbigniew Falenczyk" w:date="2021-12-13T08:23:00Z"/>
          <w:rFonts w:ascii="Times New Roman" w:hAnsi="Times New Roman"/>
        </w:rPr>
      </w:pPr>
      <w:del w:id="264" w:author="Zbigniew Falenczyk" w:date="2021-12-13T08:23:00Z">
        <w:r w:rsidRPr="003F05CB" w:rsidDel="00D44EB7">
          <w:rPr>
            <w:rFonts w:ascii="Times New Roman" w:hAnsi="Times New Roman"/>
          </w:rPr>
          <w:delText>um</w:delText>
        </w:r>
        <w:r w:rsidR="006C2223" w:rsidRPr="003F05CB" w:rsidDel="00D44EB7">
          <w:rPr>
            <w:rFonts w:ascii="Times New Roman" w:hAnsi="Times New Roman"/>
          </w:rPr>
          <w:delText>owami</w:delText>
        </w:r>
        <w:r w:rsidRPr="003F05CB" w:rsidDel="00D44EB7">
          <w:rPr>
            <w:rFonts w:ascii="Times New Roman" w:hAnsi="Times New Roman"/>
          </w:rPr>
          <w:delText xml:space="preserve"> cywilno-prawny</w:delText>
        </w:r>
        <w:r w:rsidR="006C2223" w:rsidRPr="003F05CB" w:rsidDel="00D44EB7">
          <w:rPr>
            <w:rFonts w:ascii="Times New Roman" w:hAnsi="Times New Roman"/>
          </w:rPr>
          <w:delText>mi</w:delText>
        </w:r>
        <w:r w:rsidRPr="003F05CB" w:rsidDel="00D44EB7">
          <w:rPr>
            <w:rFonts w:ascii="Times New Roman" w:hAnsi="Times New Roman"/>
          </w:rPr>
          <w:delText xml:space="preserve"> zawierany</w:delText>
        </w:r>
        <w:r w:rsidR="006C2223" w:rsidRPr="003F05CB" w:rsidDel="00D44EB7">
          <w:rPr>
            <w:rFonts w:ascii="Times New Roman" w:hAnsi="Times New Roman"/>
          </w:rPr>
          <w:delText>mi</w:delText>
        </w:r>
        <w:r w:rsidRPr="003F05CB" w:rsidDel="00D44EB7">
          <w:rPr>
            <w:rFonts w:ascii="Times New Roman" w:hAnsi="Times New Roman"/>
          </w:rPr>
          <w:delText xml:space="preserve"> z osobami fizycznymi oraz innymi podmiotami, którym powierza się do wykonania zadania wyłącznie w oparciu o kryteria merytoryczne bądź </w:delText>
        </w:r>
        <w:r w:rsidRPr="00142DDD" w:rsidDel="00D44EB7">
          <w:rPr>
            <w:rFonts w:ascii="Times New Roman" w:hAnsi="Times New Roman"/>
          </w:rPr>
          <w:delText>właściwości podmiotowe;</w:delText>
        </w:r>
      </w:del>
    </w:p>
    <w:p w:rsidR="00E8231D" w:rsidRPr="00142DDD" w:rsidDel="00D44EB7" w:rsidRDefault="00E8231D" w:rsidP="00FE4709">
      <w:pPr>
        <w:numPr>
          <w:ilvl w:val="0"/>
          <w:numId w:val="8"/>
        </w:numPr>
        <w:spacing w:after="0"/>
        <w:jc w:val="both"/>
        <w:rPr>
          <w:del w:id="265" w:author="Zbigniew Falenczyk" w:date="2021-12-13T08:23:00Z"/>
          <w:rFonts w:ascii="Times New Roman" w:hAnsi="Times New Roman"/>
        </w:rPr>
      </w:pPr>
      <w:del w:id="266" w:author="Zbigniew Falenczyk" w:date="2021-12-13T08:23:00Z">
        <w:r w:rsidRPr="00142DDD" w:rsidDel="00D44EB7">
          <w:rPr>
            <w:rFonts w:ascii="Times New Roman" w:hAnsi="Times New Roman"/>
          </w:rPr>
          <w:delText>um</w:delText>
        </w:r>
        <w:r w:rsidR="006C2223" w:rsidRPr="00142DDD" w:rsidDel="00D44EB7">
          <w:rPr>
            <w:rFonts w:ascii="Times New Roman" w:hAnsi="Times New Roman"/>
          </w:rPr>
          <w:delText>owami</w:delText>
        </w:r>
        <w:r w:rsidRPr="00142DDD" w:rsidDel="00D44EB7">
          <w:rPr>
            <w:rFonts w:ascii="Times New Roman" w:hAnsi="Times New Roman"/>
          </w:rPr>
          <w:delText xml:space="preserve"> cywilno-prawny</w:delText>
        </w:r>
        <w:r w:rsidR="006C2223" w:rsidRPr="00142DDD" w:rsidDel="00D44EB7">
          <w:rPr>
            <w:rFonts w:ascii="Times New Roman" w:hAnsi="Times New Roman"/>
          </w:rPr>
          <w:delText>mi</w:delText>
        </w:r>
        <w:r w:rsidRPr="00142DDD" w:rsidDel="00D44EB7">
          <w:rPr>
            <w:rFonts w:ascii="Times New Roman" w:hAnsi="Times New Roman"/>
          </w:rPr>
          <w:delText xml:space="preserve"> na obsługę prawną Urzędu.</w:delText>
        </w:r>
      </w:del>
    </w:p>
    <w:p w:rsidR="00733144" w:rsidRPr="00142DDD" w:rsidDel="00D44EB7" w:rsidRDefault="0090179E" w:rsidP="00FE4709">
      <w:pPr>
        <w:pStyle w:val="Akapitzlist"/>
        <w:numPr>
          <w:ilvl w:val="0"/>
          <w:numId w:val="13"/>
        </w:numPr>
        <w:ind w:left="426" w:hanging="426"/>
        <w:jc w:val="both"/>
        <w:rPr>
          <w:del w:id="267" w:author="Zbigniew Falenczyk" w:date="2021-12-13T08:23:00Z"/>
          <w:rFonts w:ascii="Times New Roman" w:hAnsi="Times New Roman"/>
        </w:rPr>
      </w:pPr>
      <w:del w:id="268" w:author="Zbigniew Falenczyk" w:date="2021-12-13T08:23:00Z">
        <w:r w:rsidDel="00D44EB7">
          <w:rPr>
            <w:rFonts w:ascii="Times New Roman" w:hAnsi="Times New Roman"/>
          </w:rPr>
          <w:delText>Postanowień niniejszego R</w:delText>
        </w:r>
        <w:r w:rsidR="006D4841" w:rsidRPr="00142DDD" w:rsidDel="00D44EB7">
          <w:rPr>
            <w:rFonts w:ascii="Times New Roman" w:hAnsi="Times New Roman"/>
          </w:rPr>
          <w:delText xml:space="preserve">egulaminu nie stosuje się do zamówień, których wartość szacunkowa nie przekracza kwoty </w:delText>
        </w:r>
        <w:r w:rsidR="004B35AE" w:rsidRPr="00142DDD" w:rsidDel="00D44EB7">
          <w:rPr>
            <w:rFonts w:ascii="Times New Roman" w:hAnsi="Times New Roman"/>
          </w:rPr>
          <w:delText>20.000 zł</w:delText>
        </w:r>
        <w:r w:rsidR="006D4841" w:rsidRPr="00142DDD" w:rsidDel="00D44EB7">
          <w:rPr>
            <w:rFonts w:ascii="Times New Roman" w:hAnsi="Times New Roman"/>
          </w:rPr>
          <w:delText>.</w:delText>
        </w:r>
      </w:del>
    </w:p>
    <w:p w:rsidR="00733144" w:rsidDel="00D44EB7" w:rsidRDefault="00E8231D" w:rsidP="0090179E">
      <w:pPr>
        <w:spacing w:after="0"/>
        <w:rPr>
          <w:del w:id="269" w:author="Zbigniew Falenczyk" w:date="2021-12-13T08:23:00Z"/>
          <w:rFonts w:ascii="Times New Roman" w:hAnsi="Times New Roman"/>
        </w:rPr>
      </w:pPr>
      <w:del w:id="270" w:author="Zbigniew Falenczyk" w:date="2021-12-13T08:23:00Z">
        <w:r w:rsidDel="00D44EB7">
          <w:rPr>
            <w:rFonts w:ascii="Times New Roman" w:hAnsi="Times New Roman"/>
          </w:rPr>
          <w:br w:type="page"/>
        </w:r>
      </w:del>
    </w:p>
    <w:p w:rsidR="0090179E" w:rsidRPr="0090179E" w:rsidRDefault="0090179E" w:rsidP="0090179E">
      <w:pPr>
        <w:spacing w:after="0"/>
        <w:rPr>
          <w:rFonts w:ascii="Times New Roman" w:hAnsi="Times New Roman"/>
          <w:sz w:val="20"/>
          <w:szCs w:val="20"/>
        </w:rPr>
      </w:pPr>
    </w:p>
    <w:p w:rsidR="00130A5B" w:rsidRDefault="00130A5B" w:rsidP="001129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1005F" w:rsidRPr="00AB488B" w:rsidRDefault="00131404" w:rsidP="001129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488B">
        <w:rPr>
          <w:rFonts w:ascii="Times New Roman" w:hAnsi="Times New Roman"/>
          <w:sz w:val="20"/>
          <w:szCs w:val="20"/>
        </w:rPr>
        <w:t xml:space="preserve">Załącznik nr </w:t>
      </w:r>
      <w:r w:rsidR="00996ACE" w:rsidRPr="00AB488B">
        <w:rPr>
          <w:rFonts w:ascii="Times New Roman" w:hAnsi="Times New Roman"/>
          <w:sz w:val="20"/>
          <w:szCs w:val="20"/>
        </w:rPr>
        <w:t>1</w:t>
      </w:r>
    </w:p>
    <w:p w:rsidR="0081005F" w:rsidRPr="00AB488B" w:rsidRDefault="00296A16" w:rsidP="00296A16">
      <w:pPr>
        <w:tabs>
          <w:tab w:val="left" w:pos="285"/>
          <w:tab w:val="right" w:pos="9406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12972" w:rsidRPr="00AB488B">
        <w:rPr>
          <w:rFonts w:ascii="Times New Roman" w:hAnsi="Times New Roman"/>
          <w:sz w:val="20"/>
          <w:szCs w:val="20"/>
        </w:rPr>
        <w:t xml:space="preserve">do Regulaminu udzielania zamówień </w:t>
      </w:r>
    </w:p>
    <w:p w:rsidR="00062A71" w:rsidRPr="00AB488B" w:rsidRDefault="00112972" w:rsidP="0011297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488B">
        <w:rPr>
          <w:rFonts w:ascii="Times New Roman" w:hAnsi="Times New Roman"/>
          <w:sz w:val="20"/>
          <w:szCs w:val="20"/>
        </w:rPr>
        <w:t>publicznych o wartości</w:t>
      </w:r>
      <w:r w:rsidR="00062A71" w:rsidRPr="00AB488B">
        <w:rPr>
          <w:rFonts w:ascii="Times New Roman" w:hAnsi="Times New Roman"/>
          <w:sz w:val="20"/>
          <w:szCs w:val="20"/>
        </w:rPr>
        <w:t xml:space="preserve"> szacunkowej</w:t>
      </w:r>
    </w:p>
    <w:p w:rsidR="00062A71" w:rsidRPr="00AB488B" w:rsidRDefault="00112972" w:rsidP="00062A7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B488B">
        <w:rPr>
          <w:rFonts w:ascii="Times New Roman" w:hAnsi="Times New Roman"/>
          <w:sz w:val="20"/>
          <w:szCs w:val="20"/>
        </w:rPr>
        <w:t xml:space="preserve">poniżej </w:t>
      </w:r>
      <w:ins w:id="271" w:author="Genowefa Nasierowska" w:date="2021-01-07T09:50:00Z">
        <w:r w:rsidR="00B51BAB">
          <w:rPr>
            <w:rFonts w:ascii="Times New Roman" w:hAnsi="Times New Roman"/>
            <w:sz w:val="20"/>
            <w:szCs w:val="20"/>
          </w:rPr>
          <w:t>kwoty 130 000 złotych</w:t>
        </w:r>
      </w:ins>
      <w:del w:id="272" w:author="Genowefa Nasierowska" w:date="2021-01-07T09:50:00Z">
        <w:r w:rsidR="00062A71" w:rsidRPr="00AB488B" w:rsidDel="00B51BAB">
          <w:rPr>
            <w:rFonts w:ascii="Times New Roman" w:hAnsi="Times New Roman"/>
            <w:sz w:val="20"/>
            <w:szCs w:val="20"/>
          </w:rPr>
          <w:delText>progu stosowania ustawy Pzp</w:delText>
        </w:r>
      </w:del>
    </w:p>
    <w:p w:rsidR="00112972" w:rsidRPr="00AB488B" w:rsidRDefault="00112972" w:rsidP="00112972">
      <w:pPr>
        <w:jc w:val="right"/>
        <w:rPr>
          <w:rFonts w:ascii="Times New Roman" w:hAnsi="Times New Roman"/>
        </w:rPr>
      </w:pPr>
    </w:p>
    <w:p w:rsidR="00296A16" w:rsidRPr="00630947" w:rsidRDefault="00296A16" w:rsidP="00296A16">
      <w:pPr>
        <w:tabs>
          <w:tab w:val="left" w:pos="495"/>
          <w:tab w:val="right" w:pos="9406"/>
        </w:tabs>
        <w:rPr>
          <w:rFonts w:ascii="Times New Roman" w:hAnsi="Times New Roman"/>
        </w:rPr>
      </w:pPr>
      <w:r w:rsidRPr="00630947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</w:t>
      </w:r>
      <w:r w:rsidR="0044422C">
        <w:rPr>
          <w:rFonts w:ascii="Times New Roman" w:hAnsi="Times New Roman"/>
        </w:rPr>
        <w:t>Solec Kujawski, dnia 04</w:t>
      </w:r>
      <w:r w:rsidR="009F5704">
        <w:rPr>
          <w:rFonts w:ascii="Times New Roman" w:hAnsi="Times New Roman"/>
        </w:rPr>
        <w:t>.01.2023</w:t>
      </w:r>
      <w:r w:rsidRPr="00630947">
        <w:rPr>
          <w:rFonts w:ascii="Times New Roman" w:hAnsi="Times New Roman"/>
        </w:rPr>
        <w:t>r.</w:t>
      </w:r>
    </w:p>
    <w:p w:rsidR="00296A16" w:rsidRPr="00630947" w:rsidRDefault="00296A16" w:rsidP="00296A16">
      <w:pPr>
        <w:tabs>
          <w:tab w:val="left" w:pos="495"/>
          <w:tab w:val="right" w:pos="9406"/>
        </w:tabs>
        <w:rPr>
          <w:rFonts w:ascii="Times New Roman" w:hAnsi="Times New Roman"/>
        </w:rPr>
      </w:pPr>
    </w:p>
    <w:p w:rsidR="00296A16" w:rsidRPr="00630947" w:rsidRDefault="00296A16" w:rsidP="00296A16">
      <w:pPr>
        <w:numPr>
          <w:ilvl w:val="4"/>
          <w:numId w:val="37"/>
        </w:num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 xml:space="preserve">Gmina Solec Kujawski </w:t>
      </w:r>
    </w:p>
    <w:p w:rsidR="00296A16" w:rsidRPr="00630947" w:rsidRDefault="00296A16" w:rsidP="00296A16">
      <w:p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>ul. 23 Stycznia 7</w:t>
      </w:r>
    </w:p>
    <w:p w:rsidR="00296A16" w:rsidRPr="00630947" w:rsidRDefault="00296A16" w:rsidP="00296A16">
      <w:p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>86- 050 Solec Kujawski</w:t>
      </w:r>
    </w:p>
    <w:p w:rsidR="00306EA9" w:rsidRPr="00CE250E" w:rsidRDefault="00296A16" w:rsidP="00CE250E">
      <w:pPr>
        <w:tabs>
          <w:tab w:val="left" w:pos="495"/>
          <w:tab w:val="right" w:pos="9406"/>
        </w:tabs>
        <w:spacing w:after="0"/>
        <w:rPr>
          <w:rFonts w:ascii="Times New Roman" w:hAnsi="Times New Roman"/>
          <w:b/>
        </w:rPr>
      </w:pPr>
      <w:r w:rsidRPr="00630947">
        <w:rPr>
          <w:rFonts w:ascii="Times New Roman" w:hAnsi="Times New Roman"/>
          <w:b/>
        </w:rPr>
        <w:t>Wydział Utrzymania Miasta</w:t>
      </w:r>
    </w:p>
    <w:p w:rsidR="00CE250E" w:rsidRDefault="00CE250E" w:rsidP="00CE250E">
      <w:pPr>
        <w:rPr>
          <w:rFonts w:ascii="Times New Roman" w:hAnsi="Times New Roman"/>
          <w:b/>
        </w:rPr>
      </w:pPr>
    </w:p>
    <w:p w:rsidR="00CE250E" w:rsidRDefault="00CE250E" w:rsidP="007E636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7E6368" w:rsidRDefault="007E6368" w:rsidP="00306EA9">
      <w:pPr>
        <w:jc w:val="right"/>
        <w:rPr>
          <w:rFonts w:ascii="Times New Roman" w:hAnsi="Times New Roman"/>
          <w:b/>
          <w:bCs/>
        </w:rPr>
      </w:pPr>
    </w:p>
    <w:p w:rsidR="007E6368" w:rsidRDefault="007E6368" w:rsidP="00306EA9">
      <w:pPr>
        <w:jc w:val="right"/>
        <w:rPr>
          <w:rFonts w:ascii="Times New Roman" w:hAnsi="Times New Roman"/>
          <w:b/>
          <w:bCs/>
        </w:rPr>
      </w:pPr>
    </w:p>
    <w:p w:rsidR="00306EA9" w:rsidRPr="00306EA9" w:rsidRDefault="00306EA9" w:rsidP="00306EA9">
      <w:pPr>
        <w:jc w:val="right"/>
        <w:rPr>
          <w:rFonts w:ascii="Times New Roman" w:hAnsi="Times New Roman"/>
          <w:b/>
          <w:bCs/>
        </w:rPr>
      </w:pPr>
      <w:r w:rsidRPr="00306EA9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</w:t>
      </w:r>
      <w:r w:rsidR="00CE250E">
        <w:rPr>
          <w:rFonts w:ascii="Times New Roman" w:hAnsi="Times New Roman"/>
          <w:b/>
          <w:bCs/>
        </w:rPr>
        <w:t xml:space="preserve">  </w:t>
      </w:r>
    </w:p>
    <w:p w:rsidR="00112972" w:rsidRPr="00CE250E" w:rsidRDefault="00306EA9" w:rsidP="00CE250E">
      <w:pPr>
        <w:jc w:val="right"/>
        <w:rPr>
          <w:rFonts w:ascii="Times New Roman" w:hAnsi="Times New Roman"/>
          <w:b/>
        </w:rPr>
      </w:pPr>
      <w:r w:rsidRPr="00306EA9">
        <w:rPr>
          <w:rFonts w:ascii="Times New Roman" w:hAnsi="Times New Roman"/>
          <w:b/>
        </w:rPr>
        <w:t xml:space="preserve">                                                       </w:t>
      </w:r>
      <w:r w:rsidR="00CE250E">
        <w:rPr>
          <w:rFonts w:ascii="Times New Roman" w:hAnsi="Times New Roman"/>
          <w:b/>
        </w:rPr>
        <w:t xml:space="preserve">                              </w:t>
      </w:r>
      <w:r w:rsidRPr="00306EA9">
        <w:rPr>
          <w:rFonts w:ascii="Times New Roman" w:hAnsi="Times New Roman"/>
          <w:b/>
        </w:rPr>
        <w:t xml:space="preserve">                                                                                           </w:t>
      </w:r>
      <w:r w:rsidR="00CE250E">
        <w:rPr>
          <w:rFonts w:ascii="Times New Roman" w:hAnsi="Times New Roman"/>
          <w:b/>
        </w:rPr>
        <w:t xml:space="preserve">        </w:t>
      </w:r>
      <w:r w:rsidR="00112972" w:rsidRPr="00AB488B">
        <w:rPr>
          <w:rFonts w:ascii="Times New Roman" w:hAnsi="Times New Roman"/>
        </w:rPr>
        <w:t xml:space="preserve">                                             </w:t>
      </w:r>
    </w:p>
    <w:p w:rsidR="00131404" w:rsidRDefault="00112972" w:rsidP="00131404">
      <w:pPr>
        <w:jc w:val="center"/>
        <w:rPr>
          <w:ins w:id="273" w:author="Genowefa Nasierowska" w:date="2021-01-07T09:52:00Z"/>
          <w:rFonts w:ascii="Times New Roman" w:hAnsi="Times New Roman"/>
          <w:b/>
        </w:rPr>
      </w:pPr>
      <w:r w:rsidRPr="00AB488B">
        <w:rPr>
          <w:rFonts w:ascii="Times New Roman" w:hAnsi="Times New Roman"/>
          <w:b/>
        </w:rPr>
        <w:t>ZAPYTANIE OFERTOWE</w:t>
      </w:r>
    </w:p>
    <w:p w:rsidR="00B51BAB" w:rsidRPr="00AB488B" w:rsidRDefault="00B51BAB" w:rsidP="00131404">
      <w:pPr>
        <w:jc w:val="center"/>
        <w:rPr>
          <w:rFonts w:ascii="Times New Roman" w:hAnsi="Times New Roman"/>
          <w:b/>
        </w:rPr>
      </w:pPr>
      <w:ins w:id="274" w:author="Genowefa Nasierowska" w:date="2021-01-07T09:52:00Z">
        <w:r>
          <w:rPr>
            <w:rFonts w:ascii="Times New Roman" w:hAnsi="Times New Roman"/>
            <w:b/>
          </w:rPr>
          <w:t xml:space="preserve">dotyczy zamówienia o wartości szacunkowej poniżej kwoty 130 000 złotych </w:t>
        </w:r>
      </w:ins>
    </w:p>
    <w:p w:rsidR="00112972" w:rsidRDefault="00112972" w:rsidP="00CF47B4">
      <w:pPr>
        <w:rPr>
          <w:rFonts w:ascii="Times New Roman" w:hAnsi="Times New Roman"/>
        </w:rPr>
      </w:pPr>
      <w:del w:id="275" w:author="Genowefa Nasierowska" w:date="2021-01-07T09:51:00Z">
        <w:r w:rsidRPr="00AB488B" w:rsidDel="00B51BAB">
          <w:rPr>
            <w:rFonts w:ascii="Times New Roman" w:hAnsi="Times New Roman"/>
          </w:rPr>
          <w:delText>Zgodnie z art. 4 pkt 8 ustawy z dnia 29 stycznia 2004 r. – Prawo zamó</w:delText>
        </w:r>
        <w:r w:rsidR="0090179E" w:rsidDel="00B51BAB">
          <w:rPr>
            <w:rFonts w:ascii="Times New Roman" w:hAnsi="Times New Roman"/>
          </w:rPr>
          <w:delText>wień publicznych (</w:delText>
        </w:r>
        <w:r w:rsidR="0036768C" w:rsidDel="00B51BAB">
          <w:rPr>
            <w:rFonts w:ascii="Times New Roman" w:hAnsi="Times New Roman"/>
          </w:rPr>
          <w:delText>Dz. U. z 2019</w:delText>
        </w:r>
        <w:r w:rsidRPr="00AB488B" w:rsidDel="00B51BAB">
          <w:rPr>
            <w:rFonts w:ascii="Times New Roman" w:hAnsi="Times New Roman"/>
          </w:rPr>
          <w:delText xml:space="preserve"> r.</w:delText>
        </w:r>
        <w:r w:rsidR="00062A71" w:rsidRPr="00AB488B" w:rsidDel="00B51BAB">
          <w:rPr>
            <w:rFonts w:ascii="Times New Roman" w:hAnsi="Times New Roman"/>
          </w:rPr>
          <w:delText xml:space="preserve"> poz. </w:delText>
        </w:r>
        <w:r w:rsidR="0036768C" w:rsidDel="00B51BAB">
          <w:rPr>
            <w:rFonts w:ascii="Times New Roman" w:hAnsi="Times New Roman"/>
          </w:rPr>
          <w:delText xml:space="preserve">1843) </w:delText>
        </w:r>
      </w:del>
      <w:r w:rsidR="00131404" w:rsidRPr="00AB488B">
        <w:rPr>
          <w:rFonts w:ascii="Times New Roman" w:hAnsi="Times New Roman"/>
        </w:rPr>
        <w:t>G</w:t>
      </w:r>
      <w:r w:rsidRPr="00AB488B">
        <w:rPr>
          <w:rFonts w:ascii="Times New Roman" w:hAnsi="Times New Roman"/>
        </w:rPr>
        <w:t>mina Solec Kujawski zapras</w:t>
      </w:r>
      <w:r w:rsidR="00CF47B4">
        <w:rPr>
          <w:rFonts w:ascii="Times New Roman" w:hAnsi="Times New Roman"/>
        </w:rPr>
        <w:t>za do przedstawienia oferty na:</w:t>
      </w:r>
    </w:p>
    <w:p w:rsidR="00131404" w:rsidRPr="00CF47B4" w:rsidRDefault="00146A7F" w:rsidP="00112972">
      <w:pPr>
        <w:rPr>
          <w:rFonts w:cs="Arial"/>
        </w:rPr>
      </w:pPr>
      <w:r>
        <w:t>,,</w:t>
      </w:r>
      <w:r w:rsidR="00CF47B4" w:rsidRPr="009B24D6">
        <w:t>bieżące utrzymanie oświetlenia dróg i pl</w:t>
      </w:r>
      <w:r w:rsidR="00CF47B4">
        <w:t xml:space="preserve">aców </w:t>
      </w:r>
      <w:r>
        <w:t xml:space="preserve">publicznych </w:t>
      </w:r>
      <w:r w:rsidR="00CF47B4">
        <w:t xml:space="preserve">pozostających na majątku Gminy Solec </w:t>
      </w:r>
      <w:r w:rsidR="00CF47B4" w:rsidRPr="009B24D6">
        <w:t>Kujawski</w:t>
      </w:r>
      <w:r w:rsidR="009F5704">
        <w:t xml:space="preserve"> w 2023</w:t>
      </w:r>
      <w:r w:rsidR="00CF47B4">
        <w:t>r</w:t>
      </w:r>
      <w:r>
        <w:t>”</w:t>
      </w:r>
      <w:r w:rsidR="00CF47B4" w:rsidRPr="009B24D6">
        <w:t>.</w:t>
      </w:r>
      <w:r w:rsidR="00CF47B4">
        <w:rPr>
          <w:rFonts w:cs="Arial"/>
        </w:rPr>
        <w:t xml:space="preserve"> </w:t>
      </w:r>
    </w:p>
    <w:p w:rsidR="00112972" w:rsidRPr="00AB488B" w:rsidRDefault="00112972" w:rsidP="00146A7F">
      <w:pPr>
        <w:rPr>
          <w:rFonts w:ascii="Times New Roman" w:hAnsi="Times New Roman"/>
        </w:rPr>
      </w:pPr>
      <w:r w:rsidRPr="00AB488B">
        <w:rPr>
          <w:rFonts w:ascii="Times New Roman" w:hAnsi="Times New Roman"/>
        </w:rPr>
        <w:t>Szczegółowy opis przedmi</w:t>
      </w:r>
      <w:r w:rsidR="009F5704">
        <w:rPr>
          <w:rFonts w:ascii="Times New Roman" w:hAnsi="Times New Roman"/>
        </w:rPr>
        <w:t>otu zamówienia stanową</w:t>
      </w:r>
      <w:r w:rsidR="009F3B3D">
        <w:rPr>
          <w:rFonts w:ascii="Times New Roman" w:hAnsi="Times New Roman"/>
        </w:rPr>
        <w:t xml:space="preserve"> załącznik</w:t>
      </w:r>
      <w:r w:rsidR="009F5704">
        <w:rPr>
          <w:rFonts w:ascii="Times New Roman" w:hAnsi="Times New Roman"/>
        </w:rPr>
        <w:t>i</w:t>
      </w:r>
      <w:r w:rsidR="00E524A8">
        <w:rPr>
          <w:rFonts w:ascii="Times New Roman" w:hAnsi="Times New Roman"/>
        </w:rPr>
        <w:t xml:space="preserve"> </w:t>
      </w:r>
      <w:r w:rsidRPr="00AB488B">
        <w:rPr>
          <w:rFonts w:ascii="Times New Roman" w:hAnsi="Times New Roman"/>
        </w:rPr>
        <w:t xml:space="preserve"> do zapytania.</w:t>
      </w:r>
    </w:p>
    <w:p w:rsidR="00112972" w:rsidRPr="00AB488B" w:rsidRDefault="00112972" w:rsidP="00131404">
      <w:pPr>
        <w:spacing w:after="0"/>
        <w:rPr>
          <w:rFonts w:ascii="Times New Roman" w:hAnsi="Times New Roman"/>
        </w:rPr>
      </w:pPr>
      <w:r w:rsidRPr="00AB488B">
        <w:rPr>
          <w:rFonts w:ascii="Times New Roman" w:hAnsi="Times New Roman"/>
        </w:rPr>
        <w:t>Ter</w:t>
      </w:r>
      <w:r w:rsidR="009F5704">
        <w:rPr>
          <w:rFonts w:ascii="Times New Roman" w:hAnsi="Times New Roman"/>
        </w:rPr>
        <w:t>min realizacji zamówienia 17</w:t>
      </w:r>
      <w:r w:rsidR="00CF47B4">
        <w:rPr>
          <w:rFonts w:ascii="Times New Roman" w:hAnsi="Times New Roman"/>
        </w:rPr>
        <w:t>.01.2</w:t>
      </w:r>
      <w:r w:rsidR="009F5704">
        <w:rPr>
          <w:rFonts w:ascii="Times New Roman" w:hAnsi="Times New Roman"/>
        </w:rPr>
        <w:t>023r. do 31.12.2023</w:t>
      </w:r>
      <w:r w:rsidR="00CF47B4">
        <w:rPr>
          <w:rFonts w:ascii="Times New Roman" w:hAnsi="Times New Roman"/>
        </w:rPr>
        <w:t>r.</w:t>
      </w:r>
    </w:p>
    <w:p w:rsidR="00112972" w:rsidRPr="00AB488B" w:rsidRDefault="00112972" w:rsidP="00131404">
      <w:pPr>
        <w:spacing w:after="0"/>
        <w:rPr>
          <w:rFonts w:ascii="Times New Roman" w:hAnsi="Times New Roman"/>
        </w:rPr>
      </w:pPr>
      <w:r w:rsidRPr="00AB488B">
        <w:rPr>
          <w:rFonts w:ascii="Times New Roman" w:hAnsi="Times New Roman"/>
        </w:rPr>
        <w:t>Kry</w:t>
      </w:r>
      <w:r w:rsidR="00CF47B4">
        <w:rPr>
          <w:rFonts w:ascii="Times New Roman" w:hAnsi="Times New Roman"/>
        </w:rPr>
        <w:t>terium oceny ofert – cena  100</w:t>
      </w:r>
      <w:r w:rsidRPr="00AB488B">
        <w:rPr>
          <w:rFonts w:ascii="Times New Roman" w:hAnsi="Times New Roman"/>
        </w:rPr>
        <w:t>%</w:t>
      </w:r>
    </w:p>
    <w:p w:rsidR="00112972" w:rsidRPr="00AB488B" w:rsidRDefault="00112972" w:rsidP="00112972">
      <w:pPr>
        <w:rPr>
          <w:rFonts w:ascii="Times New Roman" w:hAnsi="Times New Roman"/>
        </w:rPr>
      </w:pPr>
      <w:r w:rsidRPr="00AB488B">
        <w:rPr>
          <w:rFonts w:ascii="Times New Roman" w:hAnsi="Times New Roman"/>
        </w:rPr>
        <w:t>Przedstawicielem Zamawiającego upoważnionym do kontaktu z Wykonawcą oraz udzielania wszelkich informacji dotyczących przedmiotu zamówienia jest:</w:t>
      </w:r>
    </w:p>
    <w:p w:rsidR="00112972" w:rsidRPr="00AB488B" w:rsidRDefault="00CF47B4" w:rsidP="00131404">
      <w:pPr>
        <w:rPr>
          <w:rFonts w:ascii="Times New Roman" w:hAnsi="Times New Roman"/>
        </w:rPr>
      </w:pPr>
      <w:r>
        <w:rPr>
          <w:rFonts w:ascii="Times New Roman" w:hAnsi="Times New Roman"/>
        </w:rPr>
        <w:t>Zbigniew Faleńczyk tel. 523870169, kom. 604506665.</w:t>
      </w:r>
    </w:p>
    <w:p w:rsidR="00112972" w:rsidRPr="00AB488B" w:rsidRDefault="00112972" w:rsidP="00131404">
      <w:pPr>
        <w:spacing w:after="0" w:line="240" w:lineRule="auto"/>
        <w:jc w:val="both"/>
        <w:rPr>
          <w:rFonts w:ascii="Times New Roman" w:hAnsi="Times New Roman"/>
        </w:rPr>
      </w:pPr>
      <w:r w:rsidRPr="00AB488B">
        <w:rPr>
          <w:rFonts w:ascii="Times New Roman" w:hAnsi="Times New Roman"/>
        </w:rPr>
        <w:t>W przypadku zainteresowania, ofertę prosimy pr</w:t>
      </w:r>
      <w:r w:rsidR="009F5704">
        <w:rPr>
          <w:rFonts w:ascii="Times New Roman" w:hAnsi="Times New Roman"/>
        </w:rPr>
        <w:t>zesłać w terminie do dnia 11.01.2023</w:t>
      </w:r>
      <w:r w:rsidR="00CF47B4">
        <w:rPr>
          <w:rFonts w:ascii="Times New Roman" w:hAnsi="Times New Roman"/>
        </w:rPr>
        <w:t>r.</w:t>
      </w:r>
      <w:r w:rsidR="0044422C" w:rsidRPr="0044422C">
        <w:rPr>
          <w:rFonts w:ascii="Times New Roman" w:hAnsi="Times New Roman"/>
        </w:rPr>
        <w:t xml:space="preserve"> </w:t>
      </w:r>
      <w:r w:rsidR="0044422C">
        <w:rPr>
          <w:rFonts w:ascii="Times New Roman" w:hAnsi="Times New Roman"/>
        </w:rPr>
        <w:t>do godziny 12</w:t>
      </w:r>
      <w:r w:rsidR="0044422C">
        <w:rPr>
          <w:rFonts w:ascii="Times New Roman" w:hAnsi="Times New Roman"/>
          <w:vertAlign w:val="superscript"/>
        </w:rPr>
        <w:t>00</w:t>
      </w:r>
      <w:r w:rsidR="0044422C">
        <w:rPr>
          <w:rFonts w:ascii="Times New Roman" w:hAnsi="Times New Roman"/>
        </w:rPr>
        <w:t xml:space="preserve"> </w:t>
      </w:r>
      <w:r w:rsidR="00CF47B4">
        <w:rPr>
          <w:rFonts w:ascii="Times New Roman" w:hAnsi="Times New Roman"/>
        </w:rPr>
        <w:t xml:space="preserve"> </w:t>
      </w:r>
      <w:r w:rsidRPr="00AB488B">
        <w:rPr>
          <w:rFonts w:ascii="Times New Roman" w:hAnsi="Times New Roman"/>
        </w:rPr>
        <w:t>pocztą na adres:</w:t>
      </w:r>
    </w:p>
    <w:p w:rsidR="00131404" w:rsidRPr="00AB488B" w:rsidRDefault="00131404" w:rsidP="00131404">
      <w:pPr>
        <w:spacing w:after="0" w:line="240" w:lineRule="auto"/>
        <w:jc w:val="both"/>
        <w:rPr>
          <w:rFonts w:ascii="Times New Roman" w:hAnsi="Times New Roman"/>
        </w:rPr>
      </w:pPr>
    </w:p>
    <w:p w:rsidR="00112972" w:rsidRPr="00AB488B" w:rsidRDefault="0036768C" w:rsidP="0013140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</w:t>
      </w:r>
      <w:r w:rsidR="00112972" w:rsidRPr="00AB488B">
        <w:rPr>
          <w:rFonts w:ascii="Times New Roman" w:hAnsi="Times New Roman"/>
        </w:rPr>
        <w:t xml:space="preserve"> Solec Kujawski, ul. 23 Stycznia 7, 86-050 Solec Kujawski,</w:t>
      </w:r>
    </w:p>
    <w:p w:rsidR="00131404" w:rsidRDefault="00112972" w:rsidP="00402CFC">
      <w:pPr>
        <w:spacing w:after="0" w:line="240" w:lineRule="auto"/>
        <w:jc w:val="both"/>
        <w:rPr>
          <w:rFonts w:ascii="Times New Roman" w:hAnsi="Times New Roman"/>
        </w:rPr>
      </w:pPr>
      <w:r w:rsidRPr="00AB488B">
        <w:rPr>
          <w:rFonts w:ascii="Times New Roman" w:hAnsi="Times New Roman"/>
        </w:rPr>
        <w:t>faksem na numer: 52 387 12 53 lub pocztą elektroniczną na adre</w:t>
      </w:r>
      <w:r w:rsidR="00CF47B4">
        <w:rPr>
          <w:rFonts w:ascii="Times New Roman" w:hAnsi="Times New Roman"/>
        </w:rPr>
        <w:t xml:space="preserve">s: </w:t>
      </w:r>
      <w:hyperlink r:id="rId8" w:history="1">
        <w:r w:rsidR="00CF47B4" w:rsidRPr="00E7305D">
          <w:rPr>
            <w:rStyle w:val="Hipercze"/>
            <w:rFonts w:ascii="Times New Roman" w:hAnsi="Times New Roman"/>
          </w:rPr>
          <w:t>solec@soleckujawski.pl</w:t>
        </w:r>
      </w:hyperlink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Default="00CF47B4" w:rsidP="00402CFC">
      <w:pPr>
        <w:spacing w:after="0" w:line="240" w:lineRule="auto"/>
        <w:jc w:val="both"/>
        <w:rPr>
          <w:rFonts w:ascii="Times New Roman" w:hAnsi="Times New Roman"/>
        </w:rPr>
      </w:pPr>
    </w:p>
    <w:p w:rsidR="00CF47B4" w:rsidRPr="00AB488B" w:rsidRDefault="00CF47B4" w:rsidP="00146A7F">
      <w:pPr>
        <w:spacing w:after="0" w:line="240" w:lineRule="auto"/>
        <w:jc w:val="center"/>
        <w:rPr>
          <w:rFonts w:ascii="Times New Roman" w:hAnsi="Times New Roman"/>
        </w:rPr>
      </w:pPr>
    </w:p>
    <w:p w:rsidR="00EE10E7" w:rsidDel="00D44EB7" w:rsidRDefault="00131404" w:rsidP="00146A7F">
      <w:pPr>
        <w:spacing w:after="0" w:line="240" w:lineRule="auto"/>
        <w:jc w:val="center"/>
        <w:rPr>
          <w:del w:id="276" w:author="Zbigniew Falenczyk" w:date="2021-12-13T08:32:00Z"/>
          <w:rFonts w:ascii="Times New Roman" w:hAnsi="Times New Roman"/>
        </w:rPr>
      </w:pPr>
      <w:del w:id="277" w:author="Zbigniew Falenczyk" w:date="2021-12-13T08:33:00Z">
        <w:r w:rsidRPr="00AB488B" w:rsidDel="00402CFC">
          <w:rPr>
            <w:rFonts w:ascii="Times New Roman" w:hAnsi="Times New Roman"/>
          </w:rPr>
          <w:delText>(data, podp</w:delText>
        </w:r>
        <w:r w:rsidRPr="00AB488B" w:rsidDel="00D44EB7">
          <w:rPr>
            <w:rFonts w:ascii="Times New Roman" w:hAnsi="Times New Roman"/>
          </w:rPr>
          <w:delText>is)</w:delText>
        </w:r>
        <w:r w:rsidR="00EE10E7" w:rsidDel="00D44EB7">
          <w:rPr>
            <w:rFonts w:ascii="Times New Roman" w:hAnsi="Times New Roman"/>
          </w:rPr>
          <w:br w:type="page"/>
        </w:r>
      </w:del>
    </w:p>
    <w:p w:rsidR="00062A71" w:rsidRPr="00AB488B" w:rsidDel="00D44EB7" w:rsidRDefault="00062A71" w:rsidP="00146A7F">
      <w:pPr>
        <w:spacing w:after="0"/>
        <w:jc w:val="center"/>
        <w:rPr>
          <w:del w:id="278" w:author="Zbigniew Falenczyk" w:date="2021-12-13T08:24:00Z"/>
          <w:rFonts w:ascii="Times New Roman" w:hAnsi="Times New Roman"/>
          <w:b/>
        </w:rPr>
      </w:pPr>
    </w:p>
    <w:p w:rsidR="0081005F" w:rsidRPr="00AB488B" w:rsidDel="00D44EB7" w:rsidRDefault="00131404" w:rsidP="00146A7F">
      <w:pPr>
        <w:spacing w:after="0" w:line="240" w:lineRule="auto"/>
        <w:jc w:val="center"/>
        <w:rPr>
          <w:del w:id="279" w:author="Zbigniew Falenczyk" w:date="2021-12-13T08:24:00Z"/>
          <w:rFonts w:ascii="Times New Roman" w:hAnsi="Times New Roman"/>
          <w:sz w:val="20"/>
          <w:szCs w:val="20"/>
        </w:rPr>
      </w:pPr>
      <w:del w:id="280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 xml:space="preserve">Załącznik nr </w:delText>
        </w:r>
        <w:r w:rsidR="002A0780" w:rsidRPr="00AB488B" w:rsidDel="00D44EB7">
          <w:rPr>
            <w:rFonts w:ascii="Times New Roman" w:hAnsi="Times New Roman"/>
            <w:sz w:val="20"/>
            <w:szCs w:val="20"/>
          </w:rPr>
          <w:delText>2</w:delText>
        </w:r>
      </w:del>
    </w:p>
    <w:p w:rsidR="00062A71" w:rsidRPr="00AB488B" w:rsidDel="00D44EB7" w:rsidRDefault="0081005F" w:rsidP="00146A7F">
      <w:pPr>
        <w:spacing w:after="0" w:line="240" w:lineRule="auto"/>
        <w:jc w:val="center"/>
        <w:rPr>
          <w:del w:id="281" w:author="Zbigniew Falenczyk" w:date="2021-12-13T08:24:00Z"/>
          <w:rFonts w:ascii="Times New Roman" w:hAnsi="Times New Roman"/>
          <w:sz w:val="20"/>
          <w:szCs w:val="20"/>
        </w:rPr>
      </w:pPr>
      <w:del w:id="282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 xml:space="preserve">do </w:delText>
        </w:r>
        <w:r w:rsidR="00062A71" w:rsidRPr="00AB488B" w:rsidDel="00D44EB7">
          <w:rPr>
            <w:rFonts w:ascii="Times New Roman" w:hAnsi="Times New Roman"/>
            <w:sz w:val="20"/>
            <w:szCs w:val="20"/>
          </w:rPr>
          <w:delText>Regulaminu udzielania zamówień</w:delText>
        </w:r>
      </w:del>
    </w:p>
    <w:p w:rsidR="00062A71" w:rsidRPr="00AB488B" w:rsidDel="00D44EB7" w:rsidRDefault="00062A71" w:rsidP="00146A7F">
      <w:pPr>
        <w:spacing w:after="0" w:line="240" w:lineRule="auto"/>
        <w:jc w:val="center"/>
        <w:rPr>
          <w:del w:id="283" w:author="Zbigniew Falenczyk" w:date="2021-12-13T08:24:00Z"/>
          <w:rFonts w:ascii="Times New Roman" w:hAnsi="Times New Roman"/>
          <w:sz w:val="20"/>
          <w:szCs w:val="20"/>
        </w:rPr>
      </w:pPr>
      <w:del w:id="284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>publicznych o wartości szacunkowej</w:delText>
        </w:r>
      </w:del>
    </w:p>
    <w:p w:rsidR="00062A71" w:rsidRPr="00AB488B" w:rsidDel="00D44EB7" w:rsidRDefault="00062A71" w:rsidP="00146A7F">
      <w:pPr>
        <w:spacing w:after="0" w:line="240" w:lineRule="auto"/>
        <w:jc w:val="center"/>
        <w:rPr>
          <w:del w:id="285" w:author="Zbigniew Falenczyk" w:date="2021-12-13T08:24:00Z"/>
          <w:rFonts w:ascii="Times New Roman" w:hAnsi="Times New Roman"/>
          <w:sz w:val="20"/>
          <w:szCs w:val="20"/>
        </w:rPr>
      </w:pPr>
      <w:del w:id="286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 xml:space="preserve">poniżej </w:delText>
        </w:r>
      </w:del>
      <w:ins w:id="287" w:author="Genowefa Nasierowska" w:date="2021-01-07T09:50:00Z">
        <w:del w:id="288" w:author="Zbigniew Falenczyk" w:date="2021-12-13T08:24:00Z">
          <w:r w:rsidR="00B51BAB" w:rsidDel="00D44EB7">
            <w:rPr>
              <w:rFonts w:ascii="Times New Roman" w:hAnsi="Times New Roman"/>
              <w:sz w:val="20"/>
              <w:szCs w:val="20"/>
            </w:rPr>
            <w:delText xml:space="preserve">kwoty 130 000 złotych </w:delText>
          </w:r>
        </w:del>
      </w:ins>
      <w:del w:id="289" w:author="Zbigniew Falenczyk" w:date="2021-12-13T08:24:00Z">
        <w:r w:rsidRPr="00AB488B" w:rsidDel="00D44EB7">
          <w:rPr>
            <w:rFonts w:ascii="Times New Roman" w:hAnsi="Times New Roman"/>
            <w:sz w:val="20"/>
            <w:szCs w:val="20"/>
          </w:rPr>
          <w:delText>progu stosowania ustawy Pzp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290" w:author="Zbigniew Falenczyk" w:date="2021-12-13T08:24:00Z"/>
          <w:rFonts w:ascii="Times New Roman" w:hAnsi="Times New Roman"/>
          <w:sz w:val="20"/>
          <w:szCs w:val="20"/>
        </w:rPr>
      </w:pPr>
    </w:p>
    <w:p w:rsidR="00131404" w:rsidRPr="00AB488B" w:rsidDel="00D44EB7" w:rsidRDefault="00131404">
      <w:pPr>
        <w:spacing w:after="0"/>
        <w:jc w:val="center"/>
        <w:rPr>
          <w:del w:id="291" w:author="Zbigniew Falenczyk" w:date="2021-12-13T08:24:00Z"/>
          <w:rFonts w:ascii="Times New Roman" w:hAnsi="Times New Roman"/>
          <w:b/>
        </w:rPr>
        <w:pPrChange w:id="292" w:author="Zbigniew Falenczyk" w:date="2021-12-13T08:32:00Z">
          <w:pPr>
            <w:ind w:left="7080"/>
            <w:jc w:val="both"/>
          </w:pPr>
        </w:pPrChange>
      </w:pPr>
    </w:p>
    <w:p w:rsidR="00131404" w:rsidRPr="00AB488B" w:rsidDel="00D44EB7" w:rsidRDefault="00131404">
      <w:pPr>
        <w:spacing w:after="0"/>
        <w:jc w:val="center"/>
        <w:rPr>
          <w:del w:id="293" w:author="Zbigniew Falenczyk" w:date="2021-12-13T08:24:00Z"/>
          <w:rFonts w:ascii="Times New Roman" w:hAnsi="Times New Roman"/>
          <w:b/>
          <w:bCs/>
        </w:rPr>
        <w:pPrChange w:id="294" w:author="Zbigniew Falenczyk" w:date="2021-12-13T08:32:00Z">
          <w:pPr>
            <w:jc w:val="center"/>
          </w:pPr>
        </w:pPrChange>
      </w:pPr>
      <w:del w:id="295" w:author="Zbigniew Falenczyk" w:date="2021-12-13T08:24:00Z">
        <w:r w:rsidRPr="00AB488B" w:rsidDel="00D44EB7">
          <w:rPr>
            <w:rFonts w:ascii="Times New Roman" w:hAnsi="Times New Roman"/>
            <w:b/>
            <w:bCs/>
          </w:rPr>
          <w:delText xml:space="preserve">PROTOKÓŁ </w:delText>
        </w:r>
      </w:del>
      <w:ins w:id="296" w:author="Genowefa Nasierowska" w:date="2021-01-07T09:51:00Z">
        <w:del w:id="297" w:author="Zbigniew Falenczyk" w:date="2021-12-13T08:24:00Z">
          <w:r w:rsidR="00B51BAB" w:rsidDel="00D44EB7">
            <w:rPr>
              <w:rFonts w:ascii="Times New Roman" w:hAnsi="Times New Roman"/>
              <w:b/>
              <w:bCs/>
            </w:rPr>
            <w:delText xml:space="preserve">UDZIELENIA </w:delText>
          </w:r>
        </w:del>
      </w:ins>
      <w:del w:id="298" w:author="Zbigniew Falenczyk" w:date="2021-12-13T08:24:00Z">
        <w:r w:rsidRPr="00AB488B" w:rsidDel="00D44EB7">
          <w:rPr>
            <w:rFonts w:ascii="Times New Roman" w:hAnsi="Times New Roman"/>
            <w:b/>
            <w:bCs/>
          </w:rPr>
          <w:delText xml:space="preserve"> ZAMÓWIENIA PUBLICZNEGO</w:delText>
        </w:r>
      </w:del>
    </w:p>
    <w:p w:rsidR="00131404" w:rsidRPr="00AB488B" w:rsidDel="00D44EB7" w:rsidRDefault="00131404">
      <w:pPr>
        <w:spacing w:after="0"/>
        <w:jc w:val="center"/>
        <w:rPr>
          <w:del w:id="299" w:author="Zbigniew Falenczyk" w:date="2021-12-13T08:24:00Z"/>
          <w:rFonts w:ascii="Times New Roman" w:hAnsi="Times New Roman"/>
          <w:b/>
          <w:bCs/>
        </w:rPr>
        <w:pPrChange w:id="300" w:author="Zbigniew Falenczyk" w:date="2021-12-13T08:32:00Z">
          <w:pPr>
            <w:jc w:val="center"/>
          </w:pPr>
        </w:pPrChange>
      </w:pPr>
      <w:del w:id="301" w:author="Zbigniew Falenczyk" w:date="2021-12-13T08:24:00Z">
        <w:r w:rsidRPr="00AB488B" w:rsidDel="00D44EB7">
          <w:rPr>
            <w:rFonts w:ascii="Times New Roman" w:hAnsi="Times New Roman"/>
            <w:b/>
            <w:bCs/>
          </w:rPr>
          <w:delText xml:space="preserve">o wartości </w:delText>
        </w:r>
        <w:r w:rsidR="00062A71" w:rsidRPr="00AB488B" w:rsidDel="00D44EB7">
          <w:rPr>
            <w:rFonts w:ascii="Times New Roman" w:hAnsi="Times New Roman"/>
            <w:b/>
            <w:bCs/>
          </w:rPr>
          <w:delText xml:space="preserve">szacunkowej </w:delText>
        </w:r>
        <w:r w:rsidRPr="00AB488B" w:rsidDel="00D44EB7">
          <w:rPr>
            <w:rFonts w:ascii="Times New Roman" w:hAnsi="Times New Roman"/>
            <w:b/>
            <w:bCs/>
          </w:rPr>
          <w:delText xml:space="preserve">poniżej </w:delText>
        </w:r>
        <w:r w:rsidR="00062A71" w:rsidRPr="00AB488B" w:rsidDel="00D44EB7">
          <w:rPr>
            <w:rFonts w:ascii="Times New Roman" w:hAnsi="Times New Roman"/>
            <w:b/>
            <w:bCs/>
          </w:rPr>
          <w:delText>pr</w:delText>
        </w:r>
      </w:del>
      <w:ins w:id="302" w:author="Genowefa Nasierowska" w:date="2021-01-07T09:52:00Z">
        <w:del w:id="303" w:author="Zbigniew Falenczyk" w:date="2021-12-13T08:24:00Z">
          <w:r w:rsidR="00B51BAB" w:rsidDel="00D44EB7">
            <w:rPr>
              <w:rFonts w:ascii="Times New Roman" w:hAnsi="Times New Roman"/>
              <w:b/>
              <w:bCs/>
            </w:rPr>
            <w:delText xml:space="preserve">kwoty 130 000 złotych </w:delText>
          </w:r>
        </w:del>
      </w:ins>
      <w:del w:id="304" w:author="Zbigniew Falenczyk" w:date="2021-12-13T08:24:00Z">
        <w:r w:rsidR="00062A71" w:rsidRPr="00AB488B" w:rsidDel="00D44EB7">
          <w:rPr>
            <w:rFonts w:ascii="Times New Roman" w:hAnsi="Times New Roman"/>
            <w:b/>
            <w:bCs/>
          </w:rPr>
          <w:delText>ogu stosowania ustawy Pzp</w:delText>
        </w:r>
      </w:del>
    </w:p>
    <w:p w:rsidR="00131404" w:rsidRPr="00AB488B" w:rsidDel="00D44EB7" w:rsidRDefault="00131404" w:rsidP="00146A7F">
      <w:pPr>
        <w:spacing w:after="0"/>
        <w:jc w:val="center"/>
        <w:rPr>
          <w:del w:id="305" w:author="Zbigniew Falenczyk" w:date="2021-12-13T08:24:00Z"/>
          <w:rFonts w:ascii="Times New Roman" w:hAnsi="Times New Roman"/>
        </w:rPr>
      </w:pPr>
      <w:del w:id="306" w:author="Zbigniew Falenczyk" w:date="2021-12-13T08:24:00Z">
        <w:r w:rsidRPr="00AB488B" w:rsidDel="00D44EB7">
          <w:rPr>
            <w:rFonts w:ascii="Times New Roman" w:hAnsi="Times New Roman"/>
          </w:rPr>
          <w:delText>1.Opis przedmiotu zamówienia:....................................................................................................................................................................</w:delText>
        </w:r>
      </w:del>
    </w:p>
    <w:p w:rsidR="00131404" w:rsidRPr="00AB488B" w:rsidDel="00D44EB7" w:rsidRDefault="00131404" w:rsidP="00146A7F">
      <w:pPr>
        <w:spacing w:after="0"/>
        <w:jc w:val="center"/>
        <w:rPr>
          <w:del w:id="307" w:author="Zbigniew Falenczyk" w:date="2021-12-13T08:24:00Z"/>
          <w:rFonts w:ascii="Times New Roman" w:hAnsi="Times New Roman"/>
        </w:rPr>
      </w:pPr>
      <w:del w:id="308" w:author="Zbigniew Falenczyk" w:date="2021-12-13T08:24:00Z">
        <w:r w:rsidRPr="00AB488B" w:rsidDel="00D44EB7">
          <w:rPr>
            <w:rFonts w:ascii="Times New Roman" w:hAnsi="Times New Roman"/>
          </w:rPr>
          <w:delText>....................................................................................................................................................................</w:delText>
        </w:r>
      </w:del>
    </w:p>
    <w:p w:rsidR="0081005F" w:rsidRPr="00AB488B" w:rsidDel="00D44EB7" w:rsidRDefault="00131404">
      <w:pPr>
        <w:spacing w:after="0" w:line="240" w:lineRule="auto"/>
        <w:jc w:val="center"/>
        <w:rPr>
          <w:del w:id="309" w:author="Zbigniew Falenczyk" w:date="2021-12-13T08:24:00Z"/>
          <w:rFonts w:ascii="Times New Roman" w:hAnsi="Times New Roman"/>
        </w:rPr>
        <w:pPrChange w:id="310" w:author="Zbigniew Falenczyk" w:date="2021-12-13T08:32:00Z">
          <w:pPr>
            <w:spacing w:line="240" w:lineRule="auto"/>
            <w:jc w:val="both"/>
          </w:pPr>
        </w:pPrChange>
      </w:pPr>
      <w:del w:id="311" w:author="Zbigniew Falenczyk" w:date="2021-12-13T08:24:00Z">
        <w:r w:rsidRPr="00AB488B" w:rsidDel="00D44EB7">
          <w:rPr>
            <w:rFonts w:ascii="Times New Roman" w:hAnsi="Times New Roman"/>
          </w:rPr>
          <w:delText>2. Wartość zamówienia oszacowano w dniu ………… na kwotę …………..,</w:delText>
        </w:r>
      </w:del>
      <w:ins w:id="312" w:author="Genowefa Nasierowska" w:date="2021-01-07T09:51:00Z">
        <w:del w:id="313" w:author="Zbigniew Falenczyk" w:date="2021-12-13T08:24:00Z">
          <w:r w:rsidR="00B51BAB" w:rsidDel="00D44EB7">
            <w:rPr>
              <w:rFonts w:ascii="Times New Roman" w:hAnsi="Times New Roman"/>
            </w:rPr>
            <w:delText xml:space="preserve"> złotych </w:delText>
          </w:r>
        </w:del>
      </w:ins>
      <w:del w:id="314" w:author="Zbigniew Falenczyk" w:date="2021-12-13T08:24:00Z">
        <w:r w:rsidRPr="00AB488B" w:rsidDel="00D44EB7">
          <w:rPr>
            <w:rFonts w:ascii="Times New Roman" w:hAnsi="Times New Roman"/>
          </w:rPr>
          <w:delText>co stanowi równowartość ………….. euro (na podstawie Rozporządzenia Prezesa Rady Ministrów …………. w sprawie średniego kursu złotego w stosunku do euro stanowiącego podstawę przeliczenia wartości zamówień publicznych).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15" w:author="Zbigniew Falenczyk" w:date="2021-12-13T08:24:00Z"/>
          <w:rFonts w:ascii="Times New Roman" w:hAnsi="Times New Roman"/>
        </w:rPr>
      </w:pPr>
      <w:del w:id="316" w:author="Zbigniew Falenczyk" w:date="2021-12-13T08:24:00Z">
        <w:r w:rsidRPr="00AB488B" w:rsidDel="00D44EB7">
          <w:rPr>
            <w:rFonts w:ascii="Times New Roman" w:hAnsi="Times New Roman"/>
          </w:rPr>
          <w:delText>3. Rozeznanie rynku: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17" w:author="Zbigniew Falenczyk" w:date="2021-12-13T08:24:00Z"/>
          <w:rFonts w:ascii="Times New Roman" w:hAnsi="Times New Roman"/>
        </w:rPr>
      </w:pPr>
      <w:del w:id="318" w:author="Zbigniew Falenczyk" w:date="2021-12-13T08:24:00Z">
        <w:r w:rsidRPr="00AB488B" w:rsidDel="00D44EB7">
          <w:rPr>
            <w:rFonts w:ascii="Times New Roman" w:hAnsi="Times New Roman"/>
          </w:rPr>
          <w:delText>W dniu ……………………………………. zwrócono się do………………… niżej wymienionych wykonawców z zapytaniem ofertowym: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19" w:author="Zbigniew Falenczyk" w:date="2021-12-13T08:24:00Z"/>
          <w:rFonts w:ascii="Times New Roman" w:hAnsi="Times New Roman"/>
        </w:rPr>
      </w:pPr>
      <w:del w:id="320" w:author="Zbigniew Falenczyk" w:date="2021-12-13T08:24:00Z">
        <w:r w:rsidRPr="00AB488B" w:rsidDel="00D44EB7">
          <w:rPr>
            <w:rFonts w:ascii="Times New Roman" w:hAnsi="Times New Roman"/>
          </w:rPr>
          <w:delText>1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21" w:author="Zbigniew Falenczyk" w:date="2021-12-13T08:24:00Z"/>
          <w:rFonts w:ascii="Times New Roman" w:hAnsi="Times New Roman"/>
        </w:rPr>
      </w:pPr>
      <w:del w:id="322" w:author="Zbigniew Falenczyk" w:date="2021-12-13T08:24:00Z">
        <w:r w:rsidRPr="00AB488B" w:rsidDel="00D44EB7">
          <w:rPr>
            <w:rFonts w:ascii="Times New Roman" w:hAnsi="Times New Roman"/>
          </w:rPr>
          <w:delText>2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23" w:author="Zbigniew Falenczyk" w:date="2021-12-13T08:24:00Z"/>
          <w:rFonts w:ascii="Times New Roman" w:hAnsi="Times New Roman"/>
        </w:rPr>
      </w:pPr>
      <w:del w:id="324" w:author="Zbigniew Falenczyk" w:date="2021-12-13T08:24:00Z">
        <w:r w:rsidRPr="00AB488B" w:rsidDel="00D44EB7">
          <w:rPr>
            <w:rFonts w:ascii="Times New Roman" w:hAnsi="Times New Roman"/>
          </w:rPr>
          <w:delText>3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……………………………………………………………………………………………….</w:delText>
        </w:r>
      </w:del>
    </w:p>
    <w:p w:rsidR="00131404" w:rsidRPr="00AB488B" w:rsidDel="00D44EB7" w:rsidRDefault="00131404" w:rsidP="00146A7F">
      <w:pPr>
        <w:spacing w:after="0"/>
        <w:jc w:val="center"/>
        <w:rPr>
          <w:del w:id="325" w:author="Zbigniew Falenczyk" w:date="2021-12-13T08:24:00Z"/>
          <w:rFonts w:ascii="Times New Roman" w:hAnsi="Times New Roman"/>
        </w:rPr>
      </w:pPr>
      <w:del w:id="326" w:author="Zbigniew Falenczyk" w:date="2021-12-13T08:24:00Z">
        <w:r w:rsidRPr="00AB488B" w:rsidDel="00D44EB7">
          <w:rPr>
            <w:rFonts w:ascii="Times New Roman" w:hAnsi="Times New Roman"/>
          </w:rPr>
          <w:delText>Zapytanie skierowane: drogą pisemną/faksem/mailem (niepotrzebne skreślić)</w:delText>
        </w:r>
      </w:del>
    </w:p>
    <w:p w:rsidR="0081005F" w:rsidRPr="00AB488B" w:rsidDel="00D44EB7" w:rsidRDefault="0081005F" w:rsidP="00146A7F">
      <w:pPr>
        <w:spacing w:after="0"/>
        <w:jc w:val="center"/>
        <w:rPr>
          <w:del w:id="327" w:author="Zbigniew Falenczyk" w:date="2021-12-13T08:24:00Z"/>
          <w:rFonts w:ascii="Times New Roman" w:hAnsi="Times New Roman"/>
        </w:rPr>
      </w:pPr>
    </w:p>
    <w:p w:rsidR="00131404" w:rsidRPr="00AB488B" w:rsidDel="00D44EB7" w:rsidRDefault="00131404" w:rsidP="00146A7F">
      <w:pPr>
        <w:spacing w:after="0"/>
        <w:jc w:val="center"/>
        <w:rPr>
          <w:del w:id="328" w:author="Zbigniew Falenczyk" w:date="2021-12-13T08:24:00Z"/>
          <w:rFonts w:ascii="Times New Roman" w:hAnsi="Times New Roman"/>
        </w:rPr>
      </w:pPr>
      <w:del w:id="329" w:author="Zbigniew Falenczyk" w:date="2021-12-13T08:24:00Z">
        <w:r w:rsidRPr="00AB488B" w:rsidDel="00D44EB7">
          <w:rPr>
            <w:rFonts w:ascii="Times New Roman" w:hAnsi="Times New Roman"/>
          </w:rPr>
          <w:delText>4. Uzyskano następujące oferty na realizację zamówienia (cena oraz istotne elementy ofert):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30" w:author="Zbigniew Falenczyk" w:date="2021-12-13T08:24:00Z"/>
          <w:rFonts w:ascii="Times New Roman" w:hAnsi="Times New Roman"/>
        </w:rPr>
      </w:pPr>
      <w:del w:id="331" w:author="Zbigniew Falenczyk" w:date="2021-12-13T08:24:00Z">
        <w:r w:rsidRPr="00AB488B" w:rsidDel="00D44EB7">
          <w:rPr>
            <w:rFonts w:ascii="Times New Roman" w:hAnsi="Times New Roman"/>
          </w:rPr>
          <w:delText>1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……………………………………………………………………………………….……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32" w:author="Zbigniew Falenczyk" w:date="2021-12-13T08:24:00Z"/>
          <w:rFonts w:ascii="Times New Roman" w:hAnsi="Times New Roman"/>
        </w:rPr>
      </w:pPr>
      <w:del w:id="333" w:author="Zbigniew Falenczyk" w:date="2021-12-13T08:24:00Z">
        <w:r w:rsidRPr="00AB488B" w:rsidDel="00D44EB7">
          <w:rPr>
            <w:rFonts w:ascii="Times New Roman" w:hAnsi="Times New Roman"/>
          </w:rPr>
          <w:delText>2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……………………………………………………………………………………..………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34" w:author="Zbigniew Falenczyk" w:date="2021-12-13T08:24:00Z"/>
          <w:rFonts w:ascii="Times New Roman" w:hAnsi="Times New Roman"/>
        </w:rPr>
      </w:pPr>
      <w:del w:id="335" w:author="Zbigniew Falenczyk" w:date="2021-12-13T08:24:00Z">
        <w:r w:rsidRPr="00AB488B" w:rsidDel="00D44EB7">
          <w:rPr>
            <w:rFonts w:ascii="Times New Roman" w:hAnsi="Times New Roman"/>
          </w:rPr>
          <w:delText>3</w:delText>
        </w:r>
        <w:r w:rsidR="0081005F" w:rsidRPr="00AB488B" w:rsidDel="00D44EB7">
          <w:rPr>
            <w:rFonts w:ascii="Times New Roman" w:hAnsi="Times New Roman"/>
          </w:rPr>
          <w:delText>)</w:delText>
        </w:r>
        <w:r w:rsidRPr="00AB488B" w:rsidDel="00D44EB7">
          <w:rPr>
            <w:rFonts w:ascii="Times New Roman" w:hAnsi="Times New Roman"/>
          </w:rPr>
          <w:delText>. ……………………………………………………………………………………………..</w:delText>
        </w:r>
      </w:del>
    </w:p>
    <w:p w:rsidR="0081005F" w:rsidRPr="00AB488B" w:rsidDel="00D44EB7" w:rsidRDefault="0081005F">
      <w:pPr>
        <w:spacing w:after="0" w:line="240" w:lineRule="auto"/>
        <w:jc w:val="center"/>
        <w:rPr>
          <w:del w:id="336" w:author="Zbigniew Falenczyk" w:date="2021-12-13T08:24:00Z"/>
          <w:rFonts w:ascii="Times New Roman" w:hAnsi="Times New Roman"/>
        </w:rPr>
        <w:pPrChange w:id="337" w:author="Zbigniew Falenczyk" w:date="2021-12-13T08:32:00Z">
          <w:pPr>
            <w:spacing w:line="240" w:lineRule="auto"/>
            <w:jc w:val="both"/>
          </w:pPr>
        </w:pPrChange>
      </w:pPr>
    </w:p>
    <w:p w:rsidR="00131404" w:rsidRPr="00AB488B" w:rsidDel="00D44EB7" w:rsidRDefault="00131404">
      <w:pPr>
        <w:spacing w:after="0" w:line="240" w:lineRule="auto"/>
        <w:jc w:val="center"/>
        <w:rPr>
          <w:del w:id="338" w:author="Zbigniew Falenczyk" w:date="2021-12-13T08:24:00Z"/>
          <w:rFonts w:ascii="Times New Roman" w:hAnsi="Times New Roman"/>
        </w:rPr>
        <w:pPrChange w:id="339" w:author="Zbigniew Falenczyk" w:date="2021-12-13T08:32:00Z">
          <w:pPr>
            <w:spacing w:line="240" w:lineRule="auto"/>
            <w:jc w:val="both"/>
          </w:pPr>
        </w:pPrChange>
      </w:pPr>
      <w:del w:id="340" w:author="Zbigniew Falenczyk" w:date="2021-12-13T08:24:00Z">
        <w:r w:rsidRPr="00AB488B" w:rsidDel="00D44EB7">
          <w:rPr>
            <w:rFonts w:ascii="Times New Roman" w:hAnsi="Times New Roman"/>
          </w:rPr>
          <w:delText>5. W wyniku analizy ofert przedmiotowe zamówienie udzielone zostało:</w:delText>
        </w:r>
      </w:del>
    </w:p>
    <w:p w:rsidR="0081005F" w:rsidRPr="00AB488B" w:rsidDel="00D44EB7" w:rsidRDefault="00131404">
      <w:pPr>
        <w:spacing w:after="0" w:line="240" w:lineRule="auto"/>
        <w:jc w:val="center"/>
        <w:rPr>
          <w:del w:id="341" w:author="Zbigniew Falenczyk" w:date="2021-12-13T08:24:00Z"/>
          <w:rFonts w:ascii="Times New Roman" w:hAnsi="Times New Roman"/>
        </w:rPr>
        <w:pPrChange w:id="342" w:author="Zbigniew Falenczyk" w:date="2021-12-13T08:32:00Z">
          <w:pPr>
            <w:spacing w:line="240" w:lineRule="auto"/>
            <w:jc w:val="both"/>
          </w:pPr>
        </w:pPrChange>
      </w:pPr>
      <w:del w:id="343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…………………………………………………………</w:delText>
        </w:r>
        <w:r w:rsidR="0081005F" w:rsidRPr="00AB488B" w:rsidDel="00D44EB7">
          <w:rPr>
            <w:rFonts w:ascii="Times New Roman" w:hAnsi="Times New Roman"/>
          </w:rPr>
          <w:delText>...</w:delText>
        </w:r>
        <w:r w:rsidRPr="00AB488B" w:rsidDel="00D44EB7">
          <w:rPr>
            <w:rFonts w:ascii="Times New Roman" w:hAnsi="Times New Roman"/>
          </w:rPr>
          <w:delText>……………………………………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44" w:author="Zbigniew Falenczyk" w:date="2021-12-13T08:24:00Z"/>
          <w:rFonts w:ascii="Times New Roman" w:hAnsi="Times New Roman"/>
        </w:rPr>
      </w:pPr>
      <w:del w:id="345" w:author="Zbigniew Falenczyk" w:date="2021-12-13T08:24:00Z">
        <w:r w:rsidRPr="00AB488B" w:rsidDel="00D44EB7">
          <w:rPr>
            <w:rFonts w:ascii="Times New Roman" w:hAnsi="Times New Roman"/>
          </w:rPr>
          <w:delText>6. Uzasadnienie wyboru: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46" w:author="Zbigniew Falenczyk" w:date="2021-12-13T08:24:00Z"/>
          <w:rFonts w:ascii="Times New Roman" w:hAnsi="Times New Roman"/>
        </w:rPr>
      </w:pPr>
      <w:del w:id="347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……………………………………………………………………………………………….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48" w:author="Zbigniew Falenczyk" w:date="2021-12-13T08:24:00Z"/>
          <w:rFonts w:ascii="Times New Roman" w:hAnsi="Times New Roman"/>
        </w:rPr>
      </w:pPr>
      <w:del w:id="349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……………………………………………………………………………………………….</w:delText>
        </w:r>
      </w:del>
    </w:p>
    <w:p w:rsidR="00131404" w:rsidRPr="00AB488B" w:rsidDel="00D44EB7" w:rsidRDefault="00131404" w:rsidP="00146A7F">
      <w:pPr>
        <w:spacing w:after="0" w:line="240" w:lineRule="auto"/>
        <w:jc w:val="center"/>
        <w:rPr>
          <w:del w:id="350" w:author="Zbigniew Falenczyk" w:date="2021-12-13T08:24:00Z"/>
          <w:rFonts w:ascii="Times New Roman" w:hAnsi="Times New Roman"/>
        </w:rPr>
      </w:pPr>
    </w:p>
    <w:p w:rsidR="0081005F" w:rsidRPr="00AB488B" w:rsidDel="00D44EB7" w:rsidRDefault="00131404" w:rsidP="00146A7F">
      <w:pPr>
        <w:spacing w:after="0"/>
        <w:jc w:val="center"/>
        <w:rPr>
          <w:del w:id="351" w:author="Zbigniew Falenczyk" w:date="2021-12-13T08:24:00Z"/>
          <w:rFonts w:ascii="Times New Roman" w:hAnsi="Times New Roman"/>
        </w:rPr>
      </w:pPr>
      <w:del w:id="352" w:author="Zbigniew Falenczyk" w:date="2021-12-13T08:24:00Z">
        <w:r w:rsidRPr="00AB488B" w:rsidDel="00D44EB7">
          <w:rPr>
            <w:rFonts w:ascii="Times New Roman" w:hAnsi="Times New Roman"/>
          </w:rPr>
          <w:delText>7. Postępowanie prowadził: …………………………………………………………..……</w:delText>
        </w:r>
      </w:del>
    </w:p>
    <w:p w:rsidR="0081005F" w:rsidRPr="00AB488B" w:rsidDel="00D44EB7" w:rsidRDefault="0081005F">
      <w:pPr>
        <w:spacing w:after="0"/>
        <w:jc w:val="center"/>
        <w:rPr>
          <w:del w:id="353" w:author="Zbigniew Falenczyk" w:date="2021-12-13T08:24:00Z"/>
          <w:rFonts w:ascii="Times New Roman" w:hAnsi="Times New Roman"/>
        </w:rPr>
        <w:pPrChange w:id="354" w:author="Zbigniew Falenczyk" w:date="2021-12-13T08:32:00Z">
          <w:pPr>
            <w:jc w:val="right"/>
          </w:pPr>
        </w:pPrChange>
      </w:pPr>
    </w:p>
    <w:p w:rsidR="00131404" w:rsidRPr="00AB488B" w:rsidDel="00D44EB7" w:rsidRDefault="00131404">
      <w:pPr>
        <w:spacing w:after="0"/>
        <w:jc w:val="center"/>
        <w:rPr>
          <w:del w:id="355" w:author="Zbigniew Falenczyk" w:date="2021-12-13T08:24:00Z"/>
          <w:rFonts w:ascii="Times New Roman" w:hAnsi="Times New Roman"/>
        </w:rPr>
        <w:pPrChange w:id="356" w:author="Zbigniew Falenczyk" w:date="2021-12-13T08:32:00Z">
          <w:pPr>
            <w:jc w:val="right"/>
          </w:pPr>
        </w:pPrChange>
      </w:pPr>
      <w:del w:id="357" w:author="Zbigniew Falenczyk" w:date="2021-12-13T08:24:00Z">
        <w:r w:rsidRPr="00AB488B" w:rsidDel="00D44EB7">
          <w:rPr>
            <w:rFonts w:ascii="Times New Roman" w:hAnsi="Times New Roman"/>
          </w:rPr>
          <w:delText>………………………….</w:delText>
        </w:r>
      </w:del>
    </w:p>
    <w:p w:rsidR="00131404" w:rsidRPr="00AB488B" w:rsidDel="00D44EB7" w:rsidRDefault="00131404">
      <w:pPr>
        <w:jc w:val="center"/>
        <w:rPr>
          <w:del w:id="358" w:author="Zbigniew Falenczyk" w:date="2021-12-13T08:24:00Z"/>
          <w:rFonts w:ascii="Times New Roman" w:hAnsi="Times New Roman"/>
        </w:rPr>
        <w:pPrChange w:id="359" w:author="Zbigniew Falenczyk" w:date="2021-12-13T08:32:00Z">
          <w:pPr>
            <w:ind w:left="2124" w:hanging="2124"/>
            <w:jc w:val="center"/>
          </w:pPr>
        </w:pPrChange>
      </w:pPr>
      <w:del w:id="360" w:author="Zbigniew Falenczyk" w:date="2021-12-13T08:24:00Z">
        <w:r w:rsidRPr="00AB488B" w:rsidDel="00D44EB7">
          <w:rPr>
            <w:rFonts w:ascii="Times New Roman" w:hAnsi="Times New Roman"/>
          </w:rPr>
          <w:delText>(data, podpis)</w:delText>
        </w:r>
      </w:del>
    </w:p>
    <w:p w:rsidR="0081005F" w:rsidRPr="00AB488B" w:rsidDel="00D44EB7" w:rsidRDefault="0081005F">
      <w:pPr>
        <w:jc w:val="center"/>
        <w:rPr>
          <w:del w:id="361" w:author="Zbigniew Falenczyk" w:date="2021-12-13T08:24:00Z"/>
          <w:rFonts w:ascii="Times New Roman" w:hAnsi="Times New Roman"/>
        </w:rPr>
        <w:pPrChange w:id="362" w:author="Zbigniew Falenczyk" w:date="2021-12-13T08:32:00Z">
          <w:pPr>
            <w:ind w:left="2124" w:hanging="2124"/>
            <w:jc w:val="right"/>
          </w:pPr>
        </w:pPrChange>
      </w:pPr>
    </w:p>
    <w:p w:rsidR="00131404" w:rsidRPr="00AB488B" w:rsidDel="00D44EB7" w:rsidRDefault="00131404">
      <w:pPr>
        <w:jc w:val="center"/>
        <w:rPr>
          <w:del w:id="363" w:author="Zbigniew Falenczyk" w:date="2021-12-13T08:24:00Z"/>
          <w:rFonts w:ascii="Times New Roman" w:hAnsi="Times New Roman"/>
        </w:rPr>
        <w:pPrChange w:id="364" w:author="Zbigniew Falenczyk" w:date="2021-12-13T08:32:00Z">
          <w:pPr>
            <w:ind w:left="2124" w:hanging="2124"/>
            <w:jc w:val="right"/>
          </w:pPr>
        </w:pPrChange>
      </w:pPr>
      <w:del w:id="365" w:author="Zbigniew Falenczyk" w:date="2021-12-13T08:24:00Z">
        <w:r w:rsidRPr="00AB488B" w:rsidDel="00D44EB7">
          <w:rPr>
            <w:rFonts w:ascii="Times New Roman" w:hAnsi="Times New Roman"/>
          </w:rPr>
          <w:delText xml:space="preserve">ZATWIERDZAM: </w:delText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</w:r>
        <w:r w:rsidRPr="00AB488B" w:rsidDel="00D44EB7">
          <w:rPr>
            <w:rFonts w:ascii="Times New Roman" w:hAnsi="Times New Roman"/>
          </w:rPr>
          <w:tab/>
          <w:delText xml:space="preserve"> ………………………….</w:delText>
        </w:r>
      </w:del>
    </w:p>
    <w:p w:rsidR="00875071" w:rsidRDefault="00131404" w:rsidP="00146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del w:id="366" w:author="Zbigniew Falenczyk" w:date="2021-12-13T08:24:00Z">
        <w:r w:rsidRPr="00AB488B" w:rsidDel="00D44EB7">
          <w:rPr>
            <w:rFonts w:ascii="Times New Roman" w:hAnsi="Times New Roman"/>
          </w:rPr>
          <w:delText>(data, podpis)</w:delText>
        </w:r>
      </w:del>
      <w:r w:rsidR="005E3DBB">
        <w:rPr>
          <w:rFonts w:ascii="Times New Roman" w:hAnsi="Times New Roman"/>
        </w:rPr>
        <w:tab/>
      </w:r>
    </w:p>
    <w:p w:rsidR="00875071" w:rsidRDefault="00875071" w:rsidP="00146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875071" w:rsidRDefault="00875071" w:rsidP="00146A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5E3DBB" w:rsidRPr="00E40E6E" w:rsidRDefault="005E3DBB" w:rsidP="00146A7F">
      <w:pPr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Times-Roman"/>
          <w:sz w:val="40"/>
          <w:szCs w:val="40"/>
          <w:lang w:eastAsia="pl-PL"/>
        </w:rPr>
      </w:pPr>
      <w:r w:rsidRPr="00E40E6E">
        <w:rPr>
          <w:rFonts w:ascii="Arial Narrow" w:hAnsi="Arial Narrow" w:cs="Times-Roman"/>
          <w:sz w:val="40"/>
          <w:szCs w:val="40"/>
          <w:lang w:eastAsia="pl-PL"/>
        </w:rPr>
        <w:t>OPIS PRZEDMOTU ZAMÓWIENIA</w:t>
      </w:r>
    </w:p>
    <w:p w:rsidR="005E3DBB" w:rsidRDefault="005E3DBB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sz w:val="40"/>
          <w:szCs w:val="40"/>
          <w:lang w:eastAsia="pl-PL"/>
        </w:rPr>
      </w:pPr>
    </w:p>
    <w:p w:rsidR="00146A7F" w:rsidRPr="00E40E6E" w:rsidRDefault="00146A7F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sz w:val="40"/>
          <w:szCs w:val="40"/>
          <w:lang w:eastAsia="pl-PL"/>
        </w:rPr>
      </w:pPr>
    </w:p>
    <w:p w:rsidR="005E3DBB" w:rsidRPr="00E40E6E" w:rsidRDefault="005E3DBB" w:rsidP="005E3DBB">
      <w:pPr>
        <w:spacing w:line="240" w:lineRule="auto"/>
        <w:rPr>
          <w:rFonts w:ascii="Arial Narrow" w:hAnsi="Arial Narrow"/>
          <w:lang w:eastAsia="pl-PL"/>
        </w:rPr>
      </w:pPr>
      <w:r w:rsidRPr="00E40E6E">
        <w:rPr>
          <w:rFonts w:ascii="Arial Narrow" w:hAnsi="Arial Narrow" w:cs="Times-Roman"/>
          <w:lang w:eastAsia="pl-PL"/>
        </w:rPr>
        <w:t xml:space="preserve">Przedmiotem zamówienia jest </w:t>
      </w:r>
      <w:r w:rsidRPr="00E40E6E">
        <w:rPr>
          <w:rFonts w:ascii="Arial Narrow" w:hAnsi="Arial Narrow"/>
          <w:lang w:eastAsia="pl-PL"/>
        </w:rPr>
        <w:t xml:space="preserve">wykonanie robót elektrycznych związanych z utrzymaniem oświetlenia drogowego </w:t>
      </w:r>
      <w:r w:rsidRPr="00E40E6E">
        <w:rPr>
          <w:rFonts w:ascii="Arial Narrow" w:hAnsi="Arial Narrow" w:cs="Times-Roman"/>
          <w:lang w:eastAsia="pl-PL"/>
        </w:rPr>
        <w:t>pozostającego na majątku Gminy</w:t>
      </w:r>
      <w:r>
        <w:rPr>
          <w:rFonts w:ascii="Arial Narrow" w:hAnsi="Arial Narrow" w:cs="Times-Roman"/>
          <w:lang w:eastAsia="pl-PL"/>
        </w:rPr>
        <w:t xml:space="preserve"> Solec Kujawski</w:t>
      </w:r>
      <w:r w:rsidR="001A0A4B">
        <w:rPr>
          <w:rFonts w:ascii="Arial Narrow" w:hAnsi="Arial Narrow" w:cs="Times-Roman"/>
          <w:lang w:eastAsia="pl-PL"/>
        </w:rPr>
        <w:t xml:space="preserve"> zgodnie z wykazem obiektów </w:t>
      </w:r>
      <w:r>
        <w:rPr>
          <w:rFonts w:ascii="Arial Narrow" w:hAnsi="Arial Narrow" w:cs="Times-Roman"/>
          <w:lang w:eastAsia="pl-PL"/>
        </w:rPr>
        <w:t xml:space="preserve"> wzór nr 5.</w:t>
      </w:r>
    </w:p>
    <w:p w:rsidR="005E3DBB" w:rsidRPr="00E40E6E" w:rsidRDefault="005E3DBB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lang w:eastAsia="pl-PL"/>
        </w:rPr>
      </w:pPr>
    </w:p>
    <w:p w:rsidR="005E3DBB" w:rsidRDefault="005E3DBB" w:rsidP="005E3DBB">
      <w:pPr>
        <w:adjustRightInd w:val="0"/>
        <w:rPr>
          <w:rFonts w:ascii="Arial Narrow" w:hAnsi="Arial Narrow"/>
          <w:b/>
          <w:lang w:eastAsia="pl-PL"/>
        </w:rPr>
      </w:pPr>
      <w:r w:rsidRPr="00E40E6E">
        <w:rPr>
          <w:rFonts w:ascii="Arial Narrow" w:hAnsi="Arial Narrow" w:cs="Times-Roman"/>
          <w:lang w:eastAsia="pl-PL"/>
        </w:rPr>
        <w:t xml:space="preserve">Termin wykonania </w:t>
      </w:r>
      <w:r w:rsidR="009F5704">
        <w:rPr>
          <w:rFonts w:ascii="Arial Narrow" w:hAnsi="Arial Narrow"/>
          <w:b/>
          <w:lang w:eastAsia="pl-PL"/>
        </w:rPr>
        <w:t>od 17</w:t>
      </w:r>
      <w:r>
        <w:rPr>
          <w:rFonts w:ascii="Arial Narrow" w:hAnsi="Arial Narrow"/>
          <w:b/>
          <w:lang w:eastAsia="pl-PL"/>
        </w:rPr>
        <w:t>.01.</w:t>
      </w:r>
      <w:r w:rsidR="00146A7F">
        <w:rPr>
          <w:rFonts w:ascii="Arial Narrow" w:hAnsi="Arial Narrow"/>
          <w:b/>
          <w:lang w:eastAsia="pl-PL"/>
        </w:rPr>
        <w:t>20</w:t>
      </w:r>
      <w:r w:rsidR="009F5704">
        <w:rPr>
          <w:rFonts w:ascii="Arial Narrow" w:hAnsi="Arial Narrow"/>
          <w:b/>
          <w:lang w:eastAsia="pl-PL"/>
        </w:rPr>
        <w:t>23</w:t>
      </w:r>
      <w:r w:rsidRPr="00E40E6E">
        <w:rPr>
          <w:rFonts w:ascii="Arial Narrow" w:hAnsi="Arial Narrow"/>
          <w:b/>
          <w:lang w:eastAsia="pl-PL"/>
        </w:rPr>
        <w:t xml:space="preserve"> do 31.12</w:t>
      </w:r>
      <w:r>
        <w:rPr>
          <w:rFonts w:ascii="Arial Narrow" w:hAnsi="Arial Narrow"/>
          <w:b/>
          <w:lang w:eastAsia="pl-PL"/>
        </w:rPr>
        <w:t>.</w:t>
      </w:r>
      <w:r w:rsidR="00146A7F">
        <w:rPr>
          <w:rFonts w:ascii="Arial Narrow" w:hAnsi="Arial Narrow"/>
          <w:b/>
          <w:lang w:eastAsia="pl-PL"/>
        </w:rPr>
        <w:t>20</w:t>
      </w:r>
      <w:r>
        <w:rPr>
          <w:rFonts w:ascii="Arial Narrow" w:hAnsi="Arial Narrow"/>
          <w:b/>
          <w:lang w:eastAsia="pl-PL"/>
        </w:rPr>
        <w:t>2</w:t>
      </w:r>
      <w:r w:rsidR="009F5704">
        <w:rPr>
          <w:rFonts w:ascii="Arial Narrow" w:hAnsi="Arial Narrow"/>
          <w:b/>
          <w:lang w:eastAsia="pl-PL"/>
        </w:rPr>
        <w:t>3</w:t>
      </w:r>
      <w:r w:rsidRPr="00E40E6E">
        <w:rPr>
          <w:rFonts w:ascii="Arial Narrow" w:hAnsi="Arial Narrow"/>
          <w:b/>
          <w:lang w:eastAsia="pl-PL"/>
        </w:rPr>
        <w:t>r.</w:t>
      </w: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146A7F" w:rsidRDefault="00146A7F" w:rsidP="005E3DBB">
      <w:pPr>
        <w:adjustRightInd w:val="0"/>
        <w:rPr>
          <w:rFonts w:ascii="Arial Narrow" w:hAnsi="Arial Narrow"/>
          <w:b/>
          <w:lang w:eastAsia="pl-PL"/>
        </w:rPr>
      </w:pPr>
    </w:p>
    <w:p w:rsidR="00875071" w:rsidRPr="00E40E6E" w:rsidRDefault="00875071" w:rsidP="005E3DBB">
      <w:pPr>
        <w:adjustRightInd w:val="0"/>
        <w:rPr>
          <w:rFonts w:ascii="Arial Narrow" w:hAnsi="Arial Narrow" w:cs="Times-Roman"/>
          <w:b/>
          <w:lang w:eastAsia="pl-PL"/>
        </w:rPr>
      </w:pPr>
    </w:p>
    <w:p w:rsidR="00146A7F" w:rsidRDefault="00146A7F" w:rsidP="001A0A4B">
      <w:pPr>
        <w:spacing w:before="60" w:after="60" w:line="240" w:lineRule="auto"/>
        <w:rPr>
          <w:b/>
        </w:rPr>
      </w:pPr>
    </w:p>
    <w:p w:rsidR="001A0A4B" w:rsidRPr="009B24D6" w:rsidRDefault="001A0A4B" w:rsidP="001A0A4B">
      <w:pPr>
        <w:spacing w:before="60" w:after="60" w:line="240" w:lineRule="auto"/>
        <w:rPr>
          <w:b/>
        </w:rPr>
      </w:pPr>
      <w:r w:rsidRPr="009B24D6">
        <w:rPr>
          <w:b/>
        </w:rPr>
        <w:t>INFORMACJE OGÓLNE</w:t>
      </w:r>
    </w:p>
    <w:p w:rsidR="001A0A4B" w:rsidRPr="009B24D6" w:rsidRDefault="001A0A4B" w:rsidP="001A0A4B">
      <w:pPr>
        <w:spacing w:before="60" w:after="60" w:line="240" w:lineRule="auto"/>
      </w:pPr>
      <w:r w:rsidRPr="009B24D6">
        <w:t xml:space="preserve">Wykonawca może zwrócić się na piśmie do Zamawiającego o wyjaśnienie treści zapytania o cenę.  Zamawiający udzieli wyjaśnień niezwłocznie, jeżeli wniosek wpłynie do niego nie później niż na 3 dni przed upływem terminu składania ofert. </w:t>
      </w:r>
    </w:p>
    <w:p w:rsidR="001A0A4B" w:rsidRPr="009B24D6" w:rsidRDefault="001A0A4B" w:rsidP="001A0A4B">
      <w:pPr>
        <w:spacing w:before="60" w:after="60" w:line="240" w:lineRule="auto"/>
      </w:pPr>
      <w:r w:rsidRPr="009B24D6">
        <w:t>Zamawiający może w każdym czasie przed upływem terminu składania ofert zmodyfikować treść zapytania o cenę. Dokonaną w ten sposób modyfikację Zamawiający przekaże niezwłocznie wszystkim Wykonawcom, którym przekazano zaproszenie do złożenia oferty cenowej.</w:t>
      </w:r>
    </w:p>
    <w:p w:rsidR="001A0A4B" w:rsidRPr="009B24D6" w:rsidRDefault="001A0A4B" w:rsidP="001A0A4B">
      <w:pPr>
        <w:spacing w:before="60" w:after="60" w:line="240" w:lineRule="auto"/>
      </w:pPr>
      <w:r w:rsidRPr="009B24D6">
        <w:t>Zamawiający może, jeżeli to konieczne przedłużyć termin składania ofert w celu umożliwienia Wykonawcom uwzględnienia w przygotowanych ofertach otrzymanych wyjaśnień lub zmian. W tym przypadku wszelkie prawa i zobowiązania Zamawiającego i Wykonawcy odnośnie wcześniej ustalonego terminu będą podlegały nowemu terminowi.</w:t>
      </w: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>Cena oferty.</w:t>
      </w:r>
    </w:p>
    <w:p w:rsidR="001A0A4B" w:rsidRPr="009B24D6" w:rsidRDefault="001A0A4B" w:rsidP="001A0A4B">
      <w:pPr>
        <w:tabs>
          <w:tab w:val="left" w:pos="540"/>
        </w:tabs>
        <w:autoSpaceDE w:val="0"/>
        <w:spacing w:line="240" w:lineRule="auto"/>
        <w:rPr>
          <w:rFonts w:eastAsia="Arial" w:cs="Times-Roman"/>
          <w:color w:val="000000"/>
        </w:rPr>
      </w:pPr>
      <w:r w:rsidRPr="009B24D6">
        <w:rPr>
          <w:rFonts w:eastAsia="Arial"/>
          <w:color w:val="000000"/>
        </w:rPr>
        <w:t xml:space="preserve">Każdy z Wykonawców może zaproponować tylko jedną cenę i nie może jej zmieniać. </w:t>
      </w:r>
      <w:r w:rsidRPr="009B24D6">
        <w:rPr>
          <w:rFonts w:eastAsia="Arial" w:cs="Times-Roman"/>
          <w:color w:val="000000"/>
        </w:rPr>
        <w:t>Cena wymieniona przez Wykonawcę nie b</w:t>
      </w:r>
      <w:r w:rsidRPr="009B24D6">
        <w:rPr>
          <w:rFonts w:eastAsia="Arial" w:cs="TTE177C3B8t00"/>
          <w:color w:val="000000"/>
        </w:rPr>
        <w:t>ę</w:t>
      </w:r>
      <w:r w:rsidRPr="009B24D6">
        <w:rPr>
          <w:rFonts w:eastAsia="Arial" w:cs="Times-Roman"/>
          <w:color w:val="000000"/>
        </w:rPr>
        <w:t>d</w:t>
      </w:r>
      <w:r w:rsidRPr="009B24D6">
        <w:rPr>
          <w:rFonts w:eastAsia="Arial" w:cs="TTE177C3B8t00"/>
          <w:color w:val="000000"/>
        </w:rPr>
        <w:t xml:space="preserve">zie </w:t>
      </w:r>
      <w:r w:rsidRPr="009B24D6">
        <w:rPr>
          <w:rFonts w:eastAsia="Arial" w:cs="Times-Roman"/>
          <w:color w:val="000000"/>
        </w:rPr>
        <w:t>podlegała korekcie w trakcie wykonywania przedmiotu zamówienia.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>Przed obliczeniem ceny oferty, Wykonawca powinien dokładnie i szczegółowo zapoznać się z miejscem               i jego otoczeniem oraz uzyskać niezbędne do sporządzenia informacje mające wpływ na wartość zamówienia.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>Cena oferty musi obejmowa</w:t>
      </w:r>
      <w:r w:rsidRPr="009B24D6">
        <w:rPr>
          <w:rFonts w:cs="TTE177C3B8t00"/>
        </w:rPr>
        <w:t xml:space="preserve">ć </w:t>
      </w:r>
      <w:r w:rsidRPr="009B24D6">
        <w:rPr>
          <w:rFonts w:cs="Times-Roman"/>
        </w:rPr>
        <w:t xml:space="preserve">całkowity koszt wykonania. 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>Cen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oferty nale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y ustali</w:t>
      </w:r>
      <w:r w:rsidRPr="009B24D6">
        <w:rPr>
          <w:rFonts w:cs="TTE177C3B8t00"/>
        </w:rPr>
        <w:t xml:space="preserve">ć </w:t>
      </w:r>
      <w:r w:rsidRPr="009B24D6">
        <w:rPr>
          <w:rFonts w:cs="Times-Roman"/>
        </w:rPr>
        <w:t>w złotych polskich z dokładno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ci</w:t>
      </w:r>
      <w:r w:rsidRPr="009B24D6">
        <w:rPr>
          <w:rFonts w:cs="TTE177C3B8t00"/>
        </w:rPr>
        <w:t xml:space="preserve">ą </w:t>
      </w:r>
      <w:r w:rsidRPr="009B24D6">
        <w:rPr>
          <w:rFonts w:cs="Times-Roman"/>
        </w:rPr>
        <w:t>do dwóch miejsc po przecinku.</w:t>
      </w:r>
    </w:p>
    <w:p w:rsidR="001A0A4B" w:rsidRPr="009B24D6" w:rsidRDefault="001A0A4B" w:rsidP="001A0A4B">
      <w:pPr>
        <w:autoSpaceDE w:val="0"/>
        <w:spacing w:line="240" w:lineRule="auto"/>
        <w:rPr>
          <w:rFonts w:cs="Times-Roman"/>
        </w:rPr>
      </w:pP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 xml:space="preserve">Zawartość oferty </w:t>
      </w:r>
    </w:p>
    <w:p w:rsidR="001A0A4B" w:rsidRPr="009B24D6" w:rsidRDefault="001A0A4B" w:rsidP="001A0A4B">
      <w:pPr>
        <w:spacing w:before="60" w:after="60"/>
        <w:rPr>
          <w:b/>
          <w:bCs/>
        </w:rPr>
      </w:pPr>
      <w:r w:rsidRPr="009B24D6">
        <w:rPr>
          <w:b/>
          <w:bCs/>
        </w:rPr>
        <w:t xml:space="preserve">Oferta przedłożona przez Wykonawcę powinna zawierać: </w:t>
      </w:r>
    </w:p>
    <w:p w:rsidR="001A0A4B" w:rsidRDefault="001A0A4B" w:rsidP="001A0A4B">
      <w:pPr>
        <w:numPr>
          <w:ilvl w:val="0"/>
          <w:numId w:val="36"/>
        </w:numPr>
        <w:tabs>
          <w:tab w:val="num" w:pos="720"/>
        </w:tabs>
        <w:suppressAutoHyphens/>
        <w:spacing w:before="60" w:after="60" w:line="240" w:lineRule="auto"/>
        <w:ind w:left="720"/>
        <w:jc w:val="both"/>
      </w:pPr>
      <w:r w:rsidRPr="009B24D6">
        <w:t>Formularz oferty  - wzór nr 1,</w:t>
      </w:r>
    </w:p>
    <w:p w:rsidR="001A0A4B" w:rsidRPr="009B24D6" w:rsidRDefault="001A0A4B" w:rsidP="001A0A4B">
      <w:pPr>
        <w:numPr>
          <w:ilvl w:val="0"/>
          <w:numId w:val="36"/>
        </w:numPr>
        <w:tabs>
          <w:tab w:val="num" w:pos="720"/>
        </w:tabs>
        <w:suppressAutoHyphens/>
        <w:spacing w:before="60" w:after="60" w:line="240" w:lineRule="auto"/>
        <w:ind w:left="720"/>
        <w:jc w:val="both"/>
      </w:pPr>
      <w:r w:rsidRPr="009B24D6">
        <w:t>Informacje ogóln</w:t>
      </w:r>
      <w:r w:rsidR="00376829">
        <w:t>e o Wykonawcy- wzór nr 2</w:t>
      </w:r>
      <w:r w:rsidRPr="009B24D6">
        <w:t>,</w:t>
      </w:r>
    </w:p>
    <w:p w:rsidR="001A0A4B" w:rsidRPr="009B24D6" w:rsidRDefault="001A0A4B" w:rsidP="001A0A4B">
      <w:pPr>
        <w:numPr>
          <w:ilvl w:val="0"/>
          <w:numId w:val="36"/>
        </w:numPr>
        <w:tabs>
          <w:tab w:val="num" w:pos="720"/>
        </w:tabs>
        <w:suppressAutoHyphens/>
        <w:spacing w:before="60" w:after="60" w:line="240" w:lineRule="auto"/>
        <w:ind w:left="720"/>
        <w:jc w:val="both"/>
      </w:pPr>
      <w:r w:rsidRPr="009B24D6">
        <w:t>Wycena p</w:t>
      </w:r>
      <w:r w:rsidR="00376829">
        <w:t>rzedmiotu zamówienia- wzór nr 3,</w:t>
      </w:r>
    </w:p>
    <w:p w:rsidR="001A0A4B" w:rsidRPr="009B24D6" w:rsidRDefault="001A0A4B" w:rsidP="001A0A4B">
      <w:pPr>
        <w:spacing w:before="60" w:after="60" w:line="240" w:lineRule="auto"/>
      </w:pP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>Termin związania z ofertą.</w:t>
      </w:r>
    </w:p>
    <w:p w:rsidR="001A0A4B" w:rsidRPr="009B24D6" w:rsidRDefault="001A0A4B" w:rsidP="001A0A4B">
      <w:pPr>
        <w:spacing w:before="60" w:after="60" w:line="240" w:lineRule="auto"/>
        <w:rPr>
          <w:u w:val="single"/>
        </w:rPr>
      </w:pPr>
    </w:p>
    <w:p w:rsidR="001A0A4B" w:rsidRDefault="001A0A4B" w:rsidP="001A0A4B">
      <w:pPr>
        <w:spacing w:before="60" w:after="60" w:line="240" w:lineRule="auto"/>
      </w:pPr>
      <w:r w:rsidRPr="009B24D6">
        <w:t xml:space="preserve">Wykonawca składający ofertę pozostaje nią związany przez okres </w:t>
      </w:r>
      <w:r w:rsidRPr="009B24D6">
        <w:rPr>
          <w:b/>
        </w:rPr>
        <w:t>30 dni</w:t>
      </w:r>
      <w:r w:rsidRPr="009B24D6">
        <w:t xml:space="preserve"> od upływu terminu jej złożenia wskazanego w zaproszeniu. </w:t>
      </w:r>
    </w:p>
    <w:p w:rsidR="00146A7F" w:rsidRPr="009B24D6" w:rsidRDefault="00146A7F" w:rsidP="001A0A4B">
      <w:pPr>
        <w:spacing w:before="60" w:after="60" w:line="240" w:lineRule="auto"/>
      </w:pPr>
    </w:p>
    <w:p w:rsidR="001A0A4B" w:rsidRPr="009B24D6" w:rsidRDefault="001A0A4B" w:rsidP="001A0A4B">
      <w:pPr>
        <w:spacing w:before="60" w:after="60" w:line="240" w:lineRule="auto"/>
        <w:rPr>
          <w:b/>
          <w:u w:val="single"/>
        </w:rPr>
      </w:pPr>
      <w:r w:rsidRPr="009B24D6">
        <w:rPr>
          <w:b/>
          <w:u w:val="single"/>
        </w:rPr>
        <w:t>OCENA I PORÓWNANIE OFERT</w:t>
      </w:r>
    </w:p>
    <w:p w:rsidR="001A0A4B" w:rsidRPr="009B24D6" w:rsidRDefault="001A0A4B" w:rsidP="001A0A4B">
      <w:pPr>
        <w:spacing w:before="60" w:after="60" w:line="240" w:lineRule="auto"/>
      </w:pPr>
    </w:p>
    <w:p w:rsidR="001A0A4B" w:rsidRPr="009B24D6" w:rsidRDefault="001A0A4B" w:rsidP="001A0A4B">
      <w:pPr>
        <w:spacing w:before="60" w:after="60" w:line="240" w:lineRule="auto"/>
        <w:rPr>
          <w:color w:val="000000"/>
        </w:rPr>
      </w:pPr>
      <w:r w:rsidRPr="009B24D6">
        <w:t>Zamawiający nie przewiduje publicznego otwarcia ofert.</w:t>
      </w:r>
      <w:r w:rsidRPr="009B24D6">
        <w:rPr>
          <w:color w:val="000000"/>
        </w:rPr>
        <w:t xml:space="preserve"> </w:t>
      </w:r>
    </w:p>
    <w:p w:rsidR="001A0A4B" w:rsidRPr="00146A7F" w:rsidRDefault="001A0A4B" w:rsidP="00146A7F">
      <w:pPr>
        <w:spacing w:before="60" w:after="60" w:line="240" w:lineRule="auto"/>
        <w:rPr>
          <w:rFonts w:cs="Times-Roman"/>
        </w:rPr>
      </w:pPr>
      <w:r w:rsidRPr="009B24D6">
        <w:t xml:space="preserve">Przy wyborze oferty Zamawiający będzie się kierował </w:t>
      </w:r>
      <w:r w:rsidRPr="009B24D6">
        <w:rPr>
          <w:rFonts w:cs="Times-Roman"/>
        </w:rPr>
        <w:t>kryterium  - 100% za cenę</w:t>
      </w:r>
    </w:p>
    <w:p w:rsidR="001A0A4B" w:rsidRDefault="001A0A4B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  <w:r w:rsidRPr="009B24D6">
        <w:rPr>
          <w:rFonts w:ascii="Arial Narrow" w:hAnsi="Arial Narrow"/>
          <w:b/>
          <w:u w:val="single"/>
        </w:rPr>
        <w:t>Ustalenie wskaźnika  cenowego</w:t>
      </w:r>
    </w:p>
    <w:p w:rsidR="00875071" w:rsidRDefault="00875071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875071" w:rsidRPr="009B24D6" w:rsidRDefault="00875071" w:rsidP="001A0A4B">
      <w:pPr>
        <w:tabs>
          <w:tab w:val="left" w:pos="7293"/>
        </w:tabs>
        <w:spacing w:line="240" w:lineRule="auto"/>
        <w:rPr>
          <w:rFonts w:ascii="Arial Narrow" w:hAnsi="Arial Narrow"/>
          <w:b/>
          <w:u w:val="single"/>
        </w:rPr>
      </w:pPr>
    </w:p>
    <w:p w:rsidR="001A0A4B" w:rsidRPr="009B24D6" w:rsidRDefault="001A0A4B" w:rsidP="001A0A4B">
      <w:pPr>
        <w:tabs>
          <w:tab w:val="left" w:pos="7293"/>
        </w:tabs>
        <w:rPr>
          <w:rFonts w:ascii="Arial Narrow" w:hAnsi="Arial Narrow"/>
        </w:rPr>
      </w:pPr>
      <w:r w:rsidRPr="009B24D6">
        <w:rPr>
          <w:rFonts w:ascii="Arial Narrow" w:hAnsi="Arial Narrow"/>
          <w:b/>
          <w:bCs/>
        </w:rPr>
        <w:t>1. Wskaźnik cenowy ustala się w oparciu o wyliczenia</w:t>
      </w:r>
      <w:r w:rsidRPr="009B24D6">
        <w:rPr>
          <w:rFonts w:ascii="Arial Narrow" w:hAnsi="Arial Narrow"/>
        </w:rPr>
        <w:t>:</w:t>
      </w:r>
    </w:p>
    <w:p w:rsidR="001A0A4B" w:rsidRPr="009B24D6" w:rsidRDefault="001A0A4B" w:rsidP="001A0A4B">
      <w:pPr>
        <w:tabs>
          <w:tab w:val="left" w:pos="7293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Wskaźnik = 60 R (1+Z+Kz)+40 (S 1+S2+ S3) 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>gdzie: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 R   - stawka roboczogodziny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 Z   - zysk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Kz  - koszty zaopatrzenia w materiały,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S 1 -  roboczogodzina pracy  samochodu dostawczego,            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S 2 -  roboczogodzina pracy samochodu wieżowego z balkonem,</w:t>
      </w:r>
    </w:p>
    <w:p w:rsidR="001A0A4B" w:rsidRPr="009B24D6" w:rsidRDefault="001A0A4B" w:rsidP="00146A7F">
      <w:pPr>
        <w:tabs>
          <w:tab w:val="left" w:pos="734"/>
          <w:tab w:val="left" w:pos="7293"/>
        </w:tabs>
        <w:spacing w:after="0"/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-  S 3 -  roboczogodzina pracy żurawia samochodowego,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</w:t>
      </w:r>
    </w:p>
    <w:p w:rsidR="001A0A4B" w:rsidRPr="009B24D6" w:rsidRDefault="001A0A4B" w:rsidP="001A0A4B">
      <w:pPr>
        <w:tabs>
          <w:tab w:val="left" w:pos="748"/>
          <w:tab w:val="left" w:pos="7293"/>
        </w:tabs>
        <w:rPr>
          <w:rFonts w:ascii="Arial Narrow" w:hAnsi="Arial Narrow"/>
          <w:b/>
          <w:bCs/>
        </w:rPr>
      </w:pPr>
      <w:r w:rsidRPr="009B24D6">
        <w:rPr>
          <w:rFonts w:ascii="Arial Narrow" w:hAnsi="Arial Narrow"/>
          <w:b/>
          <w:bCs/>
        </w:rPr>
        <w:t>2. Kryterium  ceny.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                       najniższy wskaźnik  cenowy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     X  =       -------------------------------                            X  100%</w:t>
      </w:r>
    </w:p>
    <w:p w:rsidR="001A0A4B" w:rsidRPr="009B24D6" w:rsidRDefault="001A0A4B" w:rsidP="001A0A4B">
      <w:pPr>
        <w:tabs>
          <w:tab w:val="left" w:pos="748"/>
          <w:tab w:val="left" w:pos="7293"/>
        </w:tabs>
        <w:ind w:left="374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                          Wskaźnik cenowy  danego oferenta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</w:p>
    <w:p w:rsidR="001A0A4B" w:rsidRPr="009B24D6" w:rsidRDefault="00146A7F" w:rsidP="001A0A4B">
      <w:pPr>
        <w:spacing w:before="60" w:after="60" w:line="240" w:lineRule="auto"/>
        <w:rPr>
          <w:rFonts w:ascii="Arial Narrow" w:hAnsi="Arial Narrow"/>
        </w:rPr>
      </w:pPr>
      <w:r>
        <w:rPr>
          <w:rFonts w:ascii="Arial Narrow" w:hAnsi="Arial Narrow"/>
        </w:rPr>
        <w:t>Ceny należy podać w kwocie ne</w:t>
      </w:r>
      <w:r w:rsidR="001A0A4B" w:rsidRPr="009B24D6">
        <w:rPr>
          <w:rFonts w:ascii="Arial Narrow" w:hAnsi="Arial Narrow"/>
        </w:rPr>
        <w:t>tto.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  <w:r w:rsidRPr="009B24D6">
        <w:rPr>
          <w:rFonts w:ascii="Arial Narrow" w:hAnsi="Arial Narrow"/>
        </w:rPr>
        <w:t xml:space="preserve">Oferent, który przedstawi najniższą cenę w ofercie otrzyma </w:t>
      </w:r>
      <w:r w:rsidRPr="009B24D6">
        <w:rPr>
          <w:rFonts w:ascii="Arial Narrow" w:hAnsi="Arial Narrow"/>
          <w:b/>
        </w:rPr>
        <w:t>100 punktów</w:t>
      </w:r>
      <w:r w:rsidRPr="009B24D6">
        <w:rPr>
          <w:rFonts w:ascii="Arial Narrow" w:hAnsi="Arial Narrow"/>
        </w:rPr>
        <w:t>, inni Wykonawcy odpowiednio mniej.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  <w:r w:rsidRPr="009B24D6">
        <w:rPr>
          <w:rFonts w:ascii="Arial Narrow" w:hAnsi="Arial Narrow"/>
          <w:color w:val="000000"/>
        </w:rPr>
        <w:t>Po dokonaniu wyboru Wykonawcy, Zamawiający prześle Wykonawcą pisemną informację o wyborze  najkorzystniejszej oferty.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b/>
          <w:u w:val="single"/>
        </w:rPr>
      </w:pPr>
      <w:r w:rsidRPr="009B24D6">
        <w:rPr>
          <w:rFonts w:ascii="Arial Narrow" w:hAnsi="Arial Narrow"/>
          <w:b/>
          <w:u w:val="single"/>
        </w:rPr>
        <w:t>Prawo Zamawiającego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  <w:r w:rsidRPr="009B24D6">
        <w:rPr>
          <w:rFonts w:ascii="Arial Narrow" w:hAnsi="Arial Narrow"/>
          <w:color w:val="000000"/>
        </w:rPr>
        <w:t xml:space="preserve">Zamawiający zastrzega sobie prawo do przyjęcia lub odrzucenia jakiejkolwiek oferty. Zamawiający zastrzega sobie prawo do ponownego zaproszenia do złożenia oferty cenowej. 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b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>PRZYZNANIE ZAMÓWIENIA.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  <w:u w:val="single"/>
        </w:rPr>
      </w:pP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  <w:color w:val="000000"/>
        </w:rPr>
      </w:pPr>
      <w:r w:rsidRPr="009B24D6">
        <w:rPr>
          <w:rFonts w:ascii="Arial Narrow" w:hAnsi="Arial Narrow"/>
          <w:color w:val="000000"/>
        </w:rPr>
        <w:t>Tylko podpisana Umowa stanowi prawne zobowiązanie ze strony Zamawiającego, zaś żadne czynności nie mogą zostać rozpoczęte zanim Umowa nie zostanie podpisana przez Zamawiającego  i wybranego Wykonawcę.</w:t>
      </w:r>
    </w:p>
    <w:p w:rsidR="001A0A4B" w:rsidRPr="009B24D6" w:rsidRDefault="001A0A4B" w:rsidP="001A0A4B">
      <w:pPr>
        <w:spacing w:before="60" w:after="60" w:line="240" w:lineRule="auto"/>
        <w:rPr>
          <w:rFonts w:ascii="Arial Narrow" w:hAnsi="Arial Narrow"/>
        </w:rPr>
      </w:pPr>
    </w:p>
    <w:p w:rsidR="001A0A4B" w:rsidRDefault="001A0A4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F41BDA" w:rsidRDefault="00F41BDA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7E6368" w:rsidRDefault="007E6368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7E6368" w:rsidRDefault="007E6368" w:rsidP="001A0A4B">
      <w:pPr>
        <w:spacing w:before="60" w:after="60" w:line="240" w:lineRule="auto"/>
        <w:ind w:left="420"/>
        <w:rPr>
          <w:rFonts w:ascii="Arial Narrow" w:hAnsi="Arial Narrow"/>
        </w:rPr>
      </w:pPr>
      <w:bookmarkStart w:id="367" w:name="_GoBack"/>
      <w:bookmarkEnd w:id="367"/>
    </w:p>
    <w:p w:rsidR="00F41BDA" w:rsidRDefault="00F41BDA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E524A8" w:rsidRDefault="00E524A8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F41BDA" w:rsidRPr="009B24D6" w:rsidRDefault="00F41BDA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1A0A4B" w:rsidRDefault="001A0A4B" w:rsidP="001A0A4B">
      <w:pPr>
        <w:spacing w:before="60" w:after="60" w:line="240" w:lineRule="auto"/>
        <w:ind w:left="420"/>
        <w:rPr>
          <w:rFonts w:ascii="Arial Narrow" w:hAnsi="Arial Narrow"/>
        </w:rPr>
      </w:pPr>
    </w:p>
    <w:p w:rsidR="000242EC" w:rsidRPr="009B24D6" w:rsidRDefault="000242EC" w:rsidP="000242EC">
      <w:pPr>
        <w:spacing w:before="60" w:after="60" w:line="240" w:lineRule="auto"/>
        <w:ind w:left="420"/>
        <w:jc w:val="right"/>
        <w:rPr>
          <w:rFonts w:ascii="Arial Narrow" w:hAnsi="Arial Narrow"/>
        </w:rPr>
      </w:pPr>
      <w:r w:rsidRPr="009B24D6">
        <w:rPr>
          <w:rFonts w:ascii="Arial Narrow" w:hAnsi="Arial Narrow"/>
        </w:rPr>
        <w:t>Wzór nr 1</w:t>
      </w:r>
    </w:p>
    <w:p w:rsidR="000242EC" w:rsidRPr="009B24D6" w:rsidRDefault="000242EC" w:rsidP="000242EC">
      <w:pPr>
        <w:spacing w:before="60" w:after="60" w:line="240" w:lineRule="auto"/>
        <w:ind w:left="420"/>
        <w:rPr>
          <w:rFonts w:ascii="Arial Narrow" w:hAnsi="Arial Narrow"/>
        </w:rPr>
      </w:pPr>
    </w:p>
    <w:p w:rsidR="000242EC" w:rsidRPr="009B24D6" w:rsidRDefault="000242EC" w:rsidP="000242EC">
      <w:pPr>
        <w:spacing w:before="60" w:after="60" w:line="240" w:lineRule="auto"/>
        <w:ind w:left="420"/>
        <w:rPr>
          <w:rFonts w:ascii="Arial Narrow" w:hAnsi="Arial Narrow" w:cs="Times-Roman"/>
        </w:rPr>
      </w:pPr>
      <w:r w:rsidRPr="009B24D6">
        <w:rPr>
          <w:rFonts w:ascii="Arial Narrow" w:hAnsi="Arial Narrow"/>
        </w:rPr>
        <w:t xml:space="preserve">                         </w:t>
      </w:r>
      <w:r w:rsidRPr="009B24D6">
        <w:rPr>
          <w:rFonts w:ascii="Arial Narrow" w:hAnsi="Arial Narrow" w:cs="Times-Roman"/>
        </w:rPr>
        <w:t xml:space="preserve">                                                                               </w:t>
      </w:r>
    </w:p>
    <w:p w:rsidR="000242EC" w:rsidRPr="009B24D6" w:rsidRDefault="000242EC" w:rsidP="000242EC">
      <w:pPr>
        <w:spacing w:before="60" w:after="60" w:line="240" w:lineRule="auto"/>
        <w:ind w:left="-72" w:right="72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piecz</w:t>
      </w:r>
      <w:r w:rsidRPr="009B24D6">
        <w:rPr>
          <w:rFonts w:ascii="Arial Narrow" w:hAnsi="Arial Narrow" w:cs="TTE177C3B8t00"/>
        </w:rPr>
        <w:t>ą</w:t>
      </w:r>
      <w:r w:rsidRPr="009B24D6">
        <w:rPr>
          <w:rFonts w:ascii="Arial Narrow" w:hAnsi="Arial Narrow" w:cs="Times-Roman"/>
        </w:rPr>
        <w:t>tka firmowa Wykonawcy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              .................................., dnia ..................</w:t>
      </w:r>
    </w:p>
    <w:p w:rsidR="000242EC" w:rsidRPr="009B24D6" w:rsidRDefault="000242EC" w:rsidP="000242EC">
      <w:pPr>
        <w:autoSpaceDE w:val="0"/>
      </w:pPr>
      <w:r w:rsidRPr="009B24D6">
        <w:rPr>
          <w:rFonts w:ascii="Arial Narrow" w:hAnsi="Arial Narrow" w:cs="Times-Bold"/>
          <w:b/>
          <w:bCs/>
        </w:rPr>
        <w:t xml:space="preserve">                                                    </w:t>
      </w:r>
      <w:r w:rsidRPr="009B24D6">
        <w:t xml:space="preserve">                                                  </w:t>
      </w:r>
    </w:p>
    <w:p w:rsidR="000242EC" w:rsidRPr="009B24D6" w:rsidRDefault="000242EC" w:rsidP="000242EC">
      <w:pPr>
        <w:ind w:left="4956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 xml:space="preserve">                Gmina Solec Kujawski  </w:t>
      </w:r>
    </w:p>
    <w:p w:rsidR="000242EC" w:rsidRPr="009B24D6" w:rsidRDefault="000242EC" w:rsidP="000242EC">
      <w:pPr>
        <w:ind w:left="4956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 xml:space="preserve">                     ul. 23 Stycznia 7</w:t>
      </w:r>
    </w:p>
    <w:p w:rsidR="000242EC" w:rsidRPr="00875071" w:rsidRDefault="000242EC" w:rsidP="00875071">
      <w:pPr>
        <w:ind w:left="4956"/>
        <w:rPr>
          <w:rFonts w:ascii="Arial Narrow" w:hAnsi="Arial Narrow"/>
          <w:b/>
        </w:rPr>
      </w:pPr>
      <w:r w:rsidRPr="009B24D6">
        <w:rPr>
          <w:rFonts w:ascii="Arial Narrow" w:hAnsi="Arial Narrow"/>
          <w:b/>
        </w:rPr>
        <w:t xml:space="preserve">       </w:t>
      </w:r>
      <w:r w:rsidR="00875071">
        <w:rPr>
          <w:rFonts w:ascii="Arial Narrow" w:hAnsi="Arial Narrow"/>
          <w:b/>
        </w:rPr>
        <w:t xml:space="preserve">          86-050 Solec Kujawski</w:t>
      </w:r>
    </w:p>
    <w:p w:rsidR="000242EC" w:rsidRPr="009B24D6" w:rsidRDefault="000242EC" w:rsidP="000242EC">
      <w:pPr>
        <w:keepNext/>
        <w:widowControl w:val="0"/>
        <w:numPr>
          <w:ilvl w:val="1"/>
          <w:numId w:val="37"/>
        </w:numPr>
        <w:suppressAutoHyphens/>
        <w:autoSpaceDE w:val="0"/>
        <w:spacing w:after="0" w:line="360" w:lineRule="atLeast"/>
        <w:jc w:val="center"/>
        <w:outlineLvl w:val="1"/>
        <w:rPr>
          <w:rFonts w:ascii="Arial Narrow" w:hAnsi="Arial Narrow"/>
          <w:b/>
          <w:bCs/>
          <w:sz w:val="28"/>
          <w:szCs w:val="28"/>
        </w:rPr>
      </w:pPr>
      <w:r w:rsidRPr="009B24D6">
        <w:rPr>
          <w:rFonts w:ascii="Arial Narrow" w:hAnsi="Arial Narrow"/>
          <w:b/>
          <w:bCs/>
          <w:sz w:val="28"/>
          <w:szCs w:val="28"/>
        </w:rPr>
        <w:t>FORMULARZ OFERTY</w:t>
      </w:r>
    </w:p>
    <w:p w:rsidR="000242EC" w:rsidRPr="009B24D6" w:rsidRDefault="000242EC" w:rsidP="000242EC">
      <w:pPr>
        <w:rPr>
          <w:rFonts w:cs="Times-Roman"/>
        </w:rPr>
      </w:pP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  <w:bCs/>
        </w:rPr>
        <w:tab/>
        <w:t>Nawi</w:t>
      </w:r>
      <w:r w:rsidRPr="009B24D6">
        <w:rPr>
          <w:rFonts w:cs="TTE177C3B8t00"/>
          <w:bCs/>
        </w:rPr>
        <w:t>ą</w:t>
      </w:r>
      <w:r w:rsidRPr="009B24D6">
        <w:rPr>
          <w:rFonts w:cs="Times-Roman"/>
          <w:bCs/>
        </w:rPr>
        <w:t>zuj</w:t>
      </w:r>
      <w:r w:rsidRPr="009B24D6">
        <w:rPr>
          <w:rFonts w:cs="TTE177C3B8t00"/>
          <w:bCs/>
        </w:rPr>
        <w:t>ą</w:t>
      </w:r>
      <w:r w:rsidRPr="009B24D6">
        <w:rPr>
          <w:rFonts w:cs="Times-Roman"/>
          <w:bCs/>
        </w:rPr>
        <w:t xml:space="preserve">c do zaproszenia złożenia oferty cenowej </w:t>
      </w:r>
      <w:r w:rsidRPr="009B24D6">
        <w:rPr>
          <w:rFonts w:cs="Times-Roman"/>
        </w:rPr>
        <w:t>na  bieżące utrzymanie oświetlenia dróg                     i placów pozostających na majątku Gminy Solec Kujawski</w:t>
      </w:r>
      <w:r w:rsidR="009D4B0D">
        <w:rPr>
          <w:rFonts w:cs="Times-Roman"/>
        </w:rPr>
        <w:t xml:space="preserve"> na 2023</w:t>
      </w:r>
      <w:r>
        <w:rPr>
          <w:rFonts w:cs="Times-Roman"/>
        </w:rPr>
        <w:t>r.</w:t>
      </w:r>
      <w:r w:rsidRPr="009B24D6">
        <w:rPr>
          <w:rFonts w:cs="Times-Roman"/>
        </w:rPr>
        <w:t>, składamy nast</w:t>
      </w:r>
      <w:r w:rsidRPr="009B24D6">
        <w:rPr>
          <w:rFonts w:cs="TTE177C3B8t00"/>
        </w:rPr>
        <w:t>ę</w:t>
      </w:r>
      <w:r w:rsidRPr="009B24D6">
        <w:rPr>
          <w:rFonts w:cs="Times-Roman"/>
        </w:rPr>
        <w:t>puj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cą</w:t>
      </w:r>
      <w:r w:rsidRPr="009B24D6">
        <w:rPr>
          <w:rFonts w:cs="TTE177C3B8t00"/>
        </w:rPr>
        <w:t xml:space="preserve"> o</w:t>
      </w:r>
      <w:r w:rsidRPr="009B24D6">
        <w:rPr>
          <w:rFonts w:cs="Times-Roman"/>
        </w:rPr>
        <w:t>fert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na wykonanie przedmiotu zamówienia w zakresie określonym w zaproszeniu:</w:t>
      </w:r>
    </w:p>
    <w:p w:rsidR="000242EC" w:rsidRPr="00E524A8" w:rsidRDefault="000242EC" w:rsidP="00E524A8">
      <w:pPr>
        <w:autoSpaceDE w:val="0"/>
        <w:rPr>
          <w:rFonts w:cs="Times-Roman"/>
        </w:rPr>
      </w:pPr>
      <w:r w:rsidRPr="009B24D6">
        <w:rPr>
          <w:rFonts w:cs="Times-Roman"/>
        </w:rPr>
        <w:t>1. Oferujemy wykonanie przedmiotu zamówienia za cen</w:t>
      </w:r>
      <w:r w:rsidRPr="009B24D6">
        <w:rPr>
          <w:rFonts w:cs="TTE177C3B8t00"/>
        </w:rPr>
        <w:t>ę</w:t>
      </w:r>
      <w:r w:rsidR="00E524A8">
        <w:rPr>
          <w:rFonts w:cs="Times-Roman"/>
        </w:rPr>
        <w:t>: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</w:pPr>
      <w:r w:rsidRPr="009B24D6">
        <w:t>1.1 stawka roboczogodziny</w:t>
      </w:r>
      <w:r w:rsidRPr="009B24D6">
        <w:tab/>
        <w:t xml:space="preserve"> -   zł.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</w:pPr>
      <w:r w:rsidRPr="009B24D6">
        <w:t>1.2 koszty zaopatrzenia w materiały:</w:t>
      </w:r>
      <w:r w:rsidRPr="009B24D6">
        <w:tab/>
        <w:t xml:space="preserve"> -   %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</w:pPr>
      <w:r w:rsidRPr="009B24D6">
        <w:t>1.3 zysk</w:t>
      </w:r>
      <w:r w:rsidRPr="009B24D6">
        <w:tab/>
        <w:t xml:space="preserve"> -   %</w:t>
      </w:r>
    </w:p>
    <w:p w:rsidR="000242EC" w:rsidRPr="009B24D6" w:rsidRDefault="000242EC" w:rsidP="000242EC">
      <w:pPr>
        <w:tabs>
          <w:tab w:val="left" w:pos="0"/>
          <w:tab w:val="left" w:pos="360"/>
        </w:tabs>
        <w:spacing w:line="240" w:lineRule="auto"/>
      </w:pPr>
      <w:r w:rsidRPr="009B24D6">
        <w:t>1.4 stawki sprzętu:.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  <w:ind w:left="1080"/>
      </w:pPr>
      <w:r w:rsidRPr="009B24D6">
        <w:t>1. 4.1 samochód dostawczy:</w:t>
      </w:r>
      <w:r w:rsidRPr="009B24D6">
        <w:tab/>
        <w:t xml:space="preserve"> -   zł</w:t>
      </w:r>
    </w:p>
    <w:p w:rsidR="000242EC" w:rsidRPr="009B24D6" w:rsidRDefault="000242EC" w:rsidP="000242EC">
      <w:pPr>
        <w:tabs>
          <w:tab w:val="left" w:pos="0"/>
          <w:tab w:val="left" w:pos="360"/>
          <w:tab w:val="left" w:pos="5940"/>
        </w:tabs>
        <w:spacing w:line="240" w:lineRule="auto"/>
        <w:ind w:left="1080"/>
      </w:pPr>
      <w:r w:rsidRPr="009B24D6">
        <w:t>1. 4.2 samochód wieżowy z balkonem</w:t>
      </w:r>
      <w:r w:rsidRPr="009B24D6">
        <w:tab/>
        <w:t xml:space="preserve"> -   zł</w:t>
      </w:r>
    </w:p>
    <w:p w:rsidR="000242EC" w:rsidRPr="00F41BDA" w:rsidRDefault="000242EC" w:rsidP="00F41BDA">
      <w:pPr>
        <w:tabs>
          <w:tab w:val="left" w:pos="0"/>
          <w:tab w:val="left" w:pos="360"/>
          <w:tab w:val="left" w:pos="5940"/>
        </w:tabs>
        <w:spacing w:line="240" w:lineRule="auto"/>
        <w:ind w:left="1080"/>
      </w:pPr>
      <w:r w:rsidRPr="009B24D6">
        <w:t>1. 4.3 żuraw samochodowy</w:t>
      </w:r>
      <w:r w:rsidRPr="009B24D6">
        <w:rPr>
          <w:b/>
        </w:rPr>
        <w:tab/>
        <w:t xml:space="preserve"> -</w:t>
      </w:r>
      <w:r w:rsidR="00F41BDA">
        <w:t xml:space="preserve">   zł</w:t>
      </w:r>
    </w:p>
    <w:p w:rsidR="000242EC" w:rsidRPr="009B24D6" w:rsidRDefault="000242EC" w:rsidP="000242EC">
      <w:pPr>
        <w:autoSpaceDE w:val="0"/>
        <w:ind w:left="36"/>
        <w:rPr>
          <w:rFonts w:cs="Times-Roman"/>
        </w:rPr>
      </w:pPr>
      <w:r w:rsidRPr="009B24D6">
        <w:rPr>
          <w:rFonts w:cs="Times-Roman"/>
        </w:rPr>
        <w:t>2. O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 xml:space="preserve">wiadczamy, 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e zapoznaliśmy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z treścią zaproszenia do składania oferty i nie wnosimy do niej zastrze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e</w:t>
      </w:r>
      <w:r w:rsidRPr="009B24D6">
        <w:rPr>
          <w:rFonts w:cs="TTE177C3B8t00"/>
        </w:rPr>
        <w:t xml:space="preserve">ń </w:t>
      </w:r>
      <w:r w:rsidRPr="009B24D6">
        <w:rPr>
          <w:rFonts w:cs="Times-Roman"/>
        </w:rPr>
        <w:t xml:space="preserve">oraz, 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e zdobyli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my konieczne informacje do przygotowania oferty.</w:t>
      </w:r>
    </w:p>
    <w:p w:rsidR="00E524A8" w:rsidRPr="009B24D6" w:rsidRDefault="000242EC" w:rsidP="00875071">
      <w:pPr>
        <w:autoSpaceDE w:val="0"/>
        <w:ind w:left="36"/>
        <w:rPr>
          <w:rFonts w:cs="Times-Roman"/>
        </w:rPr>
      </w:pPr>
      <w:r w:rsidRPr="009B24D6">
        <w:rPr>
          <w:rFonts w:cs="Times-Roman"/>
        </w:rPr>
        <w:t>3. Uwa</w:t>
      </w:r>
      <w:r w:rsidRPr="009B24D6">
        <w:rPr>
          <w:rFonts w:cs="TTE177C3B8t00"/>
        </w:rPr>
        <w:t>ż</w:t>
      </w:r>
      <w:r w:rsidRPr="009B24D6">
        <w:rPr>
          <w:rFonts w:cs="Times-Roman"/>
        </w:rPr>
        <w:t>amy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>za zwi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zanych z  ofert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 xml:space="preserve"> przez okres 30 dni od upływu terminu składania ofert.</w:t>
      </w:r>
    </w:p>
    <w:p w:rsidR="000242EC" w:rsidRPr="009B24D6" w:rsidRDefault="000242EC" w:rsidP="000242EC">
      <w:pPr>
        <w:autoSpaceDE w:val="0"/>
        <w:ind w:left="36"/>
        <w:rPr>
          <w:rFonts w:cs="Times-Roman"/>
        </w:rPr>
      </w:pPr>
      <w:r w:rsidRPr="009B24D6">
        <w:rPr>
          <w:rFonts w:cs="Times-Roman"/>
        </w:rPr>
        <w:t>4. Przedmiot zamówienia zamierzamy wykona</w:t>
      </w:r>
      <w:r w:rsidRPr="009B24D6">
        <w:rPr>
          <w:rFonts w:cs="TTE177C3B8t00"/>
        </w:rPr>
        <w:t>ć</w:t>
      </w:r>
      <w:r w:rsidRPr="009B24D6">
        <w:rPr>
          <w:rFonts w:cs="Times-Roman"/>
        </w:rPr>
        <w:t>:</w:t>
      </w:r>
    </w:p>
    <w:p w:rsidR="000242EC" w:rsidRPr="009B24D6" w:rsidRDefault="000242EC" w:rsidP="009F5704">
      <w:pPr>
        <w:tabs>
          <w:tab w:val="left" w:pos="720"/>
        </w:tabs>
        <w:autoSpaceDE w:val="0"/>
        <w:ind w:left="360"/>
        <w:rPr>
          <w:rFonts w:cs="Times-Roman"/>
        </w:rPr>
      </w:pPr>
      <w:r w:rsidRPr="009B24D6">
        <w:rPr>
          <w:rFonts w:cs="Times-Roman"/>
        </w:rPr>
        <w:t xml:space="preserve">   4.1. siłami własnymi *</w:t>
      </w:r>
    </w:p>
    <w:p w:rsidR="000242EC" w:rsidRDefault="000242EC" w:rsidP="000242EC">
      <w:pPr>
        <w:autoSpaceDE w:val="0"/>
        <w:rPr>
          <w:rFonts w:cs="Times-Italic"/>
          <w:i/>
          <w:iCs/>
          <w:sz w:val="18"/>
          <w:szCs w:val="18"/>
        </w:rPr>
      </w:pPr>
      <w:r w:rsidRPr="009B24D6">
        <w:rPr>
          <w:rFonts w:cs="Times-Italic"/>
          <w:i/>
          <w:iCs/>
          <w:sz w:val="18"/>
          <w:szCs w:val="18"/>
        </w:rPr>
        <w:t>* niepotrzebne skreśli</w:t>
      </w:r>
    </w:p>
    <w:p w:rsidR="00875071" w:rsidRDefault="00875071" w:rsidP="000242EC">
      <w:pPr>
        <w:autoSpaceDE w:val="0"/>
        <w:rPr>
          <w:rFonts w:cs="Times-Italic"/>
          <w:i/>
          <w:iCs/>
          <w:sz w:val="18"/>
          <w:szCs w:val="18"/>
        </w:rPr>
      </w:pPr>
    </w:p>
    <w:p w:rsidR="00875071" w:rsidRPr="009B24D6" w:rsidRDefault="00875071" w:rsidP="000242EC">
      <w:pPr>
        <w:autoSpaceDE w:val="0"/>
        <w:rPr>
          <w:rFonts w:cs="Times-Italic"/>
          <w:i/>
          <w:iCs/>
          <w:sz w:val="18"/>
          <w:szCs w:val="18"/>
        </w:rPr>
      </w:pPr>
    </w:p>
    <w:p w:rsidR="000242EC" w:rsidRPr="009B24D6" w:rsidRDefault="000242EC" w:rsidP="000242EC">
      <w:pPr>
        <w:autoSpaceDE w:val="0"/>
        <w:ind w:left="54" w:hanging="360"/>
        <w:rPr>
          <w:rFonts w:cs="Times-Roman"/>
        </w:rPr>
      </w:pPr>
      <w:r w:rsidRPr="009B24D6">
        <w:rPr>
          <w:rFonts w:cs="Times-Roman"/>
        </w:rPr>
        <w:t>5. Zobowi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zujemy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 xml:space="preserve">do wykonania przedmiotu zamówienia w terminie podanym w zaproszeniu tj.: </w:t>
      </w:r>
    </w:p>
    <w:p w:rsidR="000242EC" w:rsidRPr="00F41BDA" w:rsidRDefault="000242EC" w:rsidP="000242EC">
      <w:pPr>
        <w:rPr>
          <w:b/>
        </w:rPr>
      </w:pPr>
      <w:r w:rsidRPr="009B24D6">
        <w:rPr>
          <w:rFonts w:cs="Times-Roman"/>
        </w:rPr>
        <w:t xml:space="preserve">                                              </w:t>
      </w:r>
      <w:r w:rsidR="009F5704">
        <w:rPr>
          <w:b/>
        </w:rPr>
        <w:t>Od 17.01.2023r.  do 31.12.2023</w:t>
      </w:r>
      <w:r w:rsidR="00F41BDA">
        <w:rPr>
          <w:b/>
        </w:rPr>
        <w:t>r.</w:t>
      </w:r>
    </w:p>
    <w:p w:rsidR="000242EC" w:rsidRPr="009B24D6" w:rsidRDefault="000242EC" w:rsidP="000242EC">
      <w:pPr>
        <w:autoSpaceDE w:val="0"/>
        <w:ind w:left="-36"/>
        <w:rPr>
          <w:rFonts w:cs="Times-Roman"/>
        </w:rPr>
      </w:pPr>
      <w:r w:rsidRPr="009B24D6">
        <w:rPr>
          <w:rFonts w:cs="Times-Roman"/>
        </w:rPr>
        <w:t>6. Zobowi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zujemy si</w:t>
      </w:r>
      <w:r w:rsidRPr="009B24D6">
        <w:rPr>
          <w:rFonts w:cs="TTE177C3B8t00"/>
        </w:rPr>
        <w:t xml:space="preserve">ę </w:t>
      </w:r>
      <w:r w:rsidRPr="009B24D6">
        <w:rPr>
          <w:rFonts w:cs="Times-Roman"/>
        </w:rPr>
        <w:t xml:space="preserve"> w przypadku przyznania nam zamówienia, do podpisania umowy w miejscu i terminie podanym przez Zamawiaj</w:t>
      </w:r>
      <w:r w:rsidRPr="009B24D6">
        <w:rPr>
          <w:rFonts w:cs="TTE177C3B8t00"/>
        </w:rPr>
        <w:t>ą</w:t>
      </w:r>
      <w:r w:rsidRPr="009B24D6">
        <w:rPr>
          <w:rFonts w:cs="Times-Roman"/>
        </w:rPr>
        <w:t>cego.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>7. Oświadczamy, że:</w:t>
      </w:r>
    </w:p>
    <w:p w:rsidR="000242EC" w:rsidRPr="009B24D6" w:rsidRDefault="000242EC" w:rsidP="000242EC">
      <w:pPr>
        <w:autoSpaceDE w:val="0"/>
        <w:ind w:left="-36"/>
        <w:rPr>
          <w:rFonts w:cs="Times-Roman"/>
        </w:rPr>
      </w:pPr>
      <w:r w:rsidRPr="009B24D6">
        <w:rPr>
          <w:rFonts w:cs="Times-Roman"/>
        </w:rPr>
        <w:t xml:space="preserve">   7.1.posiadamy uprawnienia do wykonywania określonej działalności lub czynności, jeżeli ustawy </w:t>
      </w:r>
      <w:r w:rsidRPr="009B24D6">
        <w:rPr>
          <w:rFonts w:cs="Times-Roman"/>
        </w:rPr>
        <w:tab/>
      </w:r>
      <w:r w:rsidRPr="009B24D6">
        <w:rPr>
          <w:rFonts w:cs="Times-Roman"/>
        </w:rPr>
        <w:tab/>
        <w:t xml:space="preserve">   nakładają  obowiązek posiadania takich uprawnień,,</w:t>
      </w:r>
    </w:p>
    <w:p w:rsidR="00875071" w:rsidRDefault="000242EC" w:rsidP="00F41BDA">
      <w:pPr>
        <w:autoSpaceDE w:val="0"/>
        <w:ind w:left="-125"/>
        <w:jc w:val="both"/>
        <w:rPr>
          <w:rFonts w:cs="Times-Roman"/>
        </w:rPr>
      </w:pPr>
      <w:r w:rsidRPr="009B24D6">
        <w:rPr>
          <w:rFonts w:cs="Times-Roman"/>
        </w:rPr>
        <w:t xml:space="preserve">    7.2.posiadamy niezbędną wiedzę i doświadczenie oraz dysponujemy potencjałem tech</w:t>
      </w:r>
      <w:r w:rsidR="00F41BDA">
        <w:rPr>
          <w:rFonts w:cs="Times-Roman"/>
        </w:rPr>
        <w:t xml:space="preserve">nicznym i </w:t>
      </w:r>
      <w:r w:rsidR="00875071">
        <w:rPr>
          <w:rFonts w:cs="Times-Roman"/>
        </w:rPr>
        <w:t xml:space="preserve">  </w:t>
      </w:r>
    </w:p>
    <w:p w:rsidR="00875071" w:rsidRDefault="00875071" w:rsidP="00F41BDA">
      <w:pPr>
        <w:autoSpaceDE w:val="0"/>
        <w:ind w:left="-125"/>
        <w:jc w:val="both"/>
        <w:rPr>
          <w:rFonts w:cs="Times-Roman"/>
        </w:rPr>
      </w:pPr>
      <w:r>
        <w:rPr>
          <w:rFonts w:cs="Times-Roman"/>
        </w:rPr>
        <w:t xml:space="preserve">         </w:t>
      </w:r>
      <w:r w:rsidR="00F41BDA">
        <w:rPr>
          <w:rFonts w:cs="Times-Roman"/>
        </w:rPr>
        <w:t>osobami</w:t>
      </w:r>
      <w:r w:rsidR="000242EC" w:rsidRPr="009B24D6">
        <w:rPr>
          <w:rFonts w:cs="Times-Roman"/>
        </w:rPr>
        <w:t xml:space="preserve"> zdolnymi do wykonania zamówienia lub przedstawimy pisemne zobowią</w:t>
      </w:r>
      <w:r w:rsidR="00F41BDA">
        <w:rPr>
          <w:rFonts w:cs="Times-Roman"/>
        </w:rPr>
        <w:t xml:space="preserve">zanie </w:t>
      </w:r>
    </w:p>
    <w:p w:rsidR="00875071" w:rsidRDefault="00875071" w:rsidP="00F41BDA">
      <w:pPr>
        <w:autoSpaceDE w:val="0"/>
        <w:ind w:left="-125"/>
        <w:jc w:val="both"/>
        <w:rPr>
          <w:rFonts w:cs="Times-Roman"/>
        </w:rPr>
      </w:pPr>
      <w:r>
        <w:rPr>
          <w:rFonts w:cs="Times-Roman"/>
        </w:rPr>
        <w:t xml:space="preserve">        </w:t>
      </w:r>
      <w:r w:rsidR="00F41BDA">
        <w:rPr>
          <w:rFonts w:cs="Times-Roman"/>
        </w:rPr>
        <w:t xml:space="preserve">innych podmiotów </w:t>
      </w:r>
      <w:r w:rsidR="000242EC" w:rsidRPr="009B24D6">
        <w:rPr>
          <w:rFonts w:cs="Times-Roman"/>
        </w:rPr>
        <w:t xml:space="preserve"> do udostępnienia potencjału technicznego i osób zdolnych do wykonania </w:t>
      </w:r>
      <w:r>
        <w:rPr>
          <w:rFonts w:cs="Times-Roman"/>
        </w:rPr>
        <w:t xml:space="preserve">  </w:t>
      </w:r>
    </w:p>
    <w:p w:rsidR="000242EC" w:rsidRPr="009B24D6" w:rsidRDefault="00875071" w:rsidP="00F41BDA">
      <w:pPr>
        <w:autoSpaceDE w:val="0"/>
        <w:ind w:left="-125"/>
        <w:jc w:val="both"/>
        <w:rPr>
          <w:rFonts w:cs="Times-Roman"/>
        </w:rPr>
      </w:pPr>
      <w:r>
        <w:rPr>
          <w:rFonts w:cs="Times-Roman"/>
        </w:rPr>
        <w:t xml:space="preserve">       </w:t>
      </w:r>
      <w:r w:rsidR="000242EC" w:rsidRPr="009B24D6">
        <w:rPr>
          <w:rFonts w:cs="Times-Roman"/>
        </w:rPr>
        <w:t>zamówienia.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7.3. znajdujemy się w sytuacji ekonomicznej i finansowej zapewniającej wykonanie zamówienia,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7.4. nie podlegamy wykluczeniu z postępowania o udzielenie zamówienia.</w:t>
      </w:r>
    </w:p>
    <w:p w:rsidR="000242EC" w:rsidRPr="009B24D6" w:rsidRDefault="000242EC" w:rsidP="000242EC">
      <w:pPr>
        <w:autoSpaceDE w:val="0"/>
        <w:ind w:left="107"/>
        <w:rPr>
          <w:rFonts w:cs="Times-Roman"/>
        </w:rPr>
      </w:pPr>
      <w:r w:rsidRPr="009B24D6">
        <w:rPr>
          <w:rFonts w:cs="Times-Roman"/>
        </w:rPr>
        <w:t>8. O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wiadczamy, i</w:t>
      </w:r>
      <w:r w:rsidRPr="009B24D6">
        <w:rPr>
          <w:rFonts w:cs="TTE177C3B8t00"/>
        </w:rPr>
        <w:t xml:space="preserve">ż </w:t>
      </w:r>
      <w:r w:rsidRPr="009B24D6">
        <w:rPr>
          <w:rFonts w:cs="Times-Roman"/>
        </w:rPr>
        <w:t>wszystkie informacje zamieszczone w Ofercie s</w:t>
      </w:r>
      <w:r w:rsidRPr="009B24D6">
        <w:rPr>
          <w:rFonts w:cs="TTE177C3B8t00"/>
        </w:rPr>
        <w:t xml:space="preserve">ą </w:t>
      </w:r>
      <w:r w:rsidRPr="009B24D6">
        <w:rPr>
          <w:rFonts w:cs="Times-Roman"/>
        </w:rPr>
        <w:t>prawdziwe (za składanie nieprawdziwych        informacji Wykonawca odpowiada zgodnie z art. 270 KK.</w:t>
      </w:r>
    </w:p>
    <w:p w:rsidR="000242EC" w:rsidRPr="009B24D6" w:rsidRDefault="000242EC" w:rsidP="000242EC">
      <w:pPr>
        <w:autoSpaceDE w:val="0"/>
        <w:ind w:left="107"/>
        <w:rPr>
          <w:rFonts w:cs="Times-Roman"/>
        </w:rPr>
      </w:pPr>
      <w:r w:rsidRPr="009B24D6">
        <w:rPr>
          <w:rFonts w:cs="Times-Roman"/>
        </w:rPr>
        <w:t>9. Wszelką korespondencję w sprawie niniejszego zapytania należy kierować na poniższy adres:</w:t>
      </w:r>
    </w:p>
    <w:p w:rsidR="000242EC" w:rsidRPr="009B24D6" w:rsidRDefault="000242EC" w:rsidP="00E524A8">
      <w:pPr>
        <w:keepNext/>
        <w:widowControl w:val="0"/>
        <w:suppressAutoHyphens/>
        <w:autoSpaceDN w:val="0"/>
        <w:spacing w:after="0" w:line="360" w:lineRule="atLeast"/>
        <w:jc w:val="both"/>
        <w:outlineLvl w:val="4"/>
      </w:pPr>
      <w:r w:rsidRPr="009B24D6">
        <w:t>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..........................................................                                                                                         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        Miejscowo</w:t>
      </w:r>
      <w:r w:rsidRPr="009B24D6">
        <w:rPr>
          <w:rFonts w:cs="TTE177C3B8t00"/>
        </w:rPr>
        <w:t>ść</w:t>
      </w:r>
      <w:r w:rsidRPr="009B24D6">
        <w:rPr>
          <w:rFonts w:cs="Times-Roman"/>
        </w:rPr>
        <w:t>, data:</w:t>
      </w:r>
    </w:p>
    <w:p w:rsidR="000242EC" w:rsidRPr="009B24D6" w:rsidRDefault="000242EC" w:rsidP="000242EC">
      <w:pPr>
        <w:autoSpaceDE w:val="0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      ......................................................</w:t>
      </w: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         (podpis i piecz</w:t>
      </w:r>
      <w:r w:rsidRPr="009B24D6">
        <w:rPr>
          <w:rFonts w:cs="TTE177C3B8t00"/>
        </w:rPr>
        <w:t xml:space="preserve">ęć </w:t>
      </w:r>
      <w:r w:rsidRPr="009B24D6">
        <w:rPr>
          <w:rFonts w:cs="Times-Roman"/>
        </w:rPr>
        <w:t>imienna osoby/osób</w:t>
      </w:r>
    </w:p>
    <w:p w:rsidR="000242EC" w:rsidRPr="009B24D6" w:rsidRDefault="000242EC" w:rsidP="000242EC">
      <w:pPr>
        <w:autoSpaceDE w:val="0"/>
        <w:spacing w:line="240" w:lineRule="auto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          wła</w:t>
      </w:r>
      <w:r w:rsidRPr="009B24D6">
        <w:rPr>
          <w:rFonts w:cs="TTE177C3B8t00"/>
        </w:rPr>
        <w:t>ś</w:t>
      </w:r>
      <w:r w:rsidRPr="009B24D6">
        <w:rPr>
          <w:rFonts w:cs="Times-Roman"/>
        </w:rPr>
        <w:t>ciwej/ych do reprezentowania</w:t>
      </w:r>
    </w:p>
    <w:p w:rsidR="000242EC" w:rsidRPr="009B24D6" w:rsidRDefault="000242EC" w:rsidP="000242EC">
      <w:pPr>
        <w:autoSpaceDE w:val="0"/>
        <w:spacing w:line="240" w:lineRule="auto"/>
        <w:jc w:val="center"/>
        <w:rPr>
          <w:rFonts w:cs="Times-Roman"/>
        </w:rPr>
      </w:pPr>
      <w:r w:rsidRPr="009B24D6">
        <w:rPr>
          <w:rFonts w:cs="Times-Roman"/>
        </w:rPr>
        <w:t xml:space="preserve">                                                                                                     Wykonawcy)</w:t>
      </w:r>
    </w:p>
    <w:p w:rsidR="000242EC" w:rsidRPr="009B24D6" w:rsidRDefault="000242EC" w:rsidP="000242EC">
      <w:pPr>
        <w:pageBreakBefore/>
        <w:spacing w:before="60" w:after="60" w:line="240" w:lineRule="auto"/>
        <w:ind w:left="420"/>
        <w:jc w:val="right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</w:r>
      <w:r w:rsidRPr="009B24D6">
        <w:rPr>
          <w:rFonts w:ascii="Arial Narrow" w:hAnsi="Arial Narrow" w:cs="Times-Roman"/>
        </w:rPr>
        <w:tab/>
        <w:t>Wzór nr 2</w:t>
      </w:r>
    </w:p>
    <w:p w:rsidR="000242EC" w:rsidRPr="009B24D6" w:rsidRDefault="000242EC" w:rsidP="000242EC">
      <w:pPr>
        <w:spacing w:before="60" w:after="60" w:line="240" w:lineRule="auto"/>
        <w:ind w:left="420"/>
        <w:rPr>
          <w:rFonts w:ascii="Arial Narrow" w:hAnsi="Arial Narrow" w:cs="Times-Roman"/>
        </w:rPr>
      </w:pP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                                                          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piecz</w:t>
      </w:r>
      <w:r w:rsidRPr="009B24D6">
        <w:rPr>
          <w:rFonts w:ascii="Arial Narrow" w:hAnsi="Arial Narrow" w:cs="TTE177C3B8t00"/>
        </w:rPr>
        <w:t>ą</w:t>
      </w:r>
      <w:r w:rsidRPr="009B24D6">
        <w:rPr>
          <w:rFonts w:ascii="Arial Narrow" w:hAnsi="Arial Narrow" w:cs="Times-Roman"/>
        </w:rPr>
        <w:t>tka firmowa Wykonawca</w:t>
      </w:r>
    </w:p>
    <w:p w:rsidR="000242EC" w:rsidRPr="00E524A8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        ..............................</w:t>
      </w:r>
      <w:r w:rsidR="00E524A8">
        <w:rPr>
          <w:rFonts w:ascii="Arial Narrow" w:hAnsi="Arial Narrow" w:cs="Times-Roman"/>
        </w:rPr>
        <w:t>...., dnia ..................</w:t>
      </w:r>
      <w:r w:rsidR="00E524A8">
        <w:rPr>
          <w:rFonts w:ascii="Arial Narrow" w:hAnsi="Arial Narrow" w:cs="Times-Roman"/>
        </w:rPr>
        <w:tab/>
      </w:r>
    </w:p>
    <w:p w:rsidR="000242EC" w:rsidRPr="009B24D6" w:rsidRDefault="000242EC" w:rsidP="000242EC">
      <w:pPr>
        <w:keepNext/>
        <w:widowControl w:val="0"/>
        <w:numPr>
          <w:ilvl w:val="1"/>
          <w:numId w:val="37"/>
        </w:numPr>
        <w:suppressAutoHyphens/>
        <w:autoSpaceDE w:val="0"/>
        <w:spacing w:after="0" w:line="360" w:lineRule="atLeast"/>
        <w:jc w:val="both"/>
        <w:outlineLvl w:val="1"/>
        <w:rPr>
          <w:rFonts w:ascii="Arial Narrow" w:hAnsi="Arial Narrow"/>
          <w:b/>
          <w:bCs/>
        </w:rPr>
      </w:pPr>
      <w:r w:rsidRPr="009B24D6">
        <w:rPr>
          <w:rFonts w:ascii="Arial Narrow" w:hAnsi="Arial Narrow"/>
          <w:b/>
          <w:bCs/>
        </w:rPr>
        <w:t xml:space="preserve">                                                     </w:t>
      </w:r>
    </w:p>
    <w:p w:rsidR="000242EC" w:rsidRPr="009B24D6" w:rsidRDefault="000242EC" w:rsidP="000242EC">
      <w:pPr>
        <w:keepNext/>
        <w:widowControl w:val="0"/>
        <w:numPr>
          <w:ilvl w:val="1"/>
          <w:numId w:val="37"/>
        </w:numPr>
        <w:suppressAutoHyphens/>
        <w:autoSpaceDE w:val="0"/>
        <w:spacing w:after="0" w:line="360" w:lineRule="atLeast"/>
        <w:jc w:val="center"/>
        <w:outlineLvl w:val="1"/>
        <w:rPr>
          <w:rFonts w:ascii="Arial Narrow" w:hAnsi="Arial Narrow"/>
          <w:b/>
          <w:bCs/>
        </w:rPr>
      </w:pPr>
      <w:r w:rsidRPr="009B24D6">
        <w:rPr>
          <w:rFonts w:ascii="Arial Narrow" w:hAnsi="Arial Narrow"/>
          <w:b/>
          <w:bCs/>
        </w:rPr>
        <w:t>INFORMACJE OGÓLNE O WYKONAWCY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Nazwa firmy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Siedziba ( wg KRS) oraz numer telefonu, faksu, e-maila: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Nazwiska i imiona osób upoważnionych do zaciągania zobowiązań ( oświadczeń woli) z KRS-u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Forma organizacyjna ( wg KRS-u)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Default="000242EC" w:rsidP="00E524A8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NIP .....................................REGON.....................................................Nr KRS.........................................................  </w:t>
      </w:r>
    </w:p>
    <w:p w:rsidR="00E524A8" w:rsidRPr="00E524A8" w:rsidRDefault="00E524A8" w:rsidP="00E524A8">
      <w:pPr>
        <w:widowControl w:val="0"/>
        <w:suppressAutoHyphens/>
        <w:autoSpaceDE w:val="0"/>
        <w:spacing w:after="0" w:line="360" w:lineRule="atLeast"/>
        <w:ind w:left="360"/>
        <w:jc w:val="both"/>
        <w:rPr>
          <w:rFonts w:ascii="Arial Narrow" w:hAnsi="Arial Narrow" w:cs="Times-Roman"/>
        </w:rPr>
      </w:pPr>
    </w:p>
    <w:p w:rsidR="000242EC" w:rsidRPr="009B24D6" w:rsidRDefault="000242EC" w:rsidP="000242EC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....................................................................................................................................................................................</w:t>
      </w:r>
    </w:p>
    <w:p w:rsidR="000242EC" w:rsidRDefault="000242EC" w:rsidP="000242EC">
      <w:pPr>
        <w:widowControl w:val="0"/>
        <w:numPr>
          <w:ilvl w:val="0"/>
          <w:numId w:val="23"/>
        </w:numPr>
        <w:suppressAutoHyphens/>
        <w:autoSpaceDE w:val="0"/>
        <w:spacing w:after="0" w:line="360" w:lineRule="atLeast"/>
        <w:jc w:val="both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Dane personalne osoby do kontaktów - imię i nazwisko oraz numer telefonu, faksu, e-maila:</w:t>
      </w:r>
    </w:p>
    <w:p w:rsidR="00E524A8" w:rsidRPr="009B24D6" w:rsidRDefault="00E524A8" w:rsidP="00E524A8">
      <w:pPr>
        <w:widowControl w:val="0"/>
        <w:suppressAutoHyphens/>
        <w:autoSpaceDE w:val="0"/>
        <w:spacing w:after="0" w:line="360" w:lineRule="atLeast"/>
        <w:ind w:left="360"/>
        <w:jc w:val="both"/>
        <w:rPr>
          <w:rFonts w:ascii="Arial Narrow" w:hAnsi="Arial Narrow" w:cs="Times-Roman"/>
        </w:rPr>
      </w:pPr>
    </w:p>
    <w:p w:rsidR="000242EC" w:rsidRPr="009B24D6" w:rsidRDefault="000242EC" w:rsidP="00E524A8">
      <w:pPr>
        <w:autoSpaceDE w:val="0"/>
        <w:ind w:left="36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>.....................................................................................................................................................</w:t>
      </w:r>
      <w:r w:rsidR="00E524A8">
        <w:rPr>
          <w:rFonts w:ascii="Arial Narrow" w:hAnsi="Arial Narrow" w:cs="Times-Roman"/>
        </w:rPr>
        <w:t>...............................</w:t>
      </w: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  <w:sz w:val="18"/>
          <w:szCs w:val="18"/>
        </w:rPr>
      </w:pPr>
      <w:r w:rsidRPr="009B24D6">
        <w:rPr>
          <w:rFonts w:ascii="Arial Narrow" w:hAnsi="Arial Narrow" w:cs="Times-Roman"/>
        </w:rPr>
        <w:t xml:space="preserve">          </w:t>
      </w:r>
      <w:r w:rsidRPr="009B24D6">
        <w:rPr>
          <w:rFonts w:ascii="Arial Narrow" w:hAnsi="Arial Narrow" w:cs="Times-Roman"/>
          <w:sz w:val="18"/>
          <w:szCs w:val="18"/>
        </w:rPr>
        <w:t>Miejscowo</w:t>
      </w:r>
      <w:r w:rsidRPr="009B24D6">
        <w:rPr>
          <w:rFonts w:ascii="Arial Narrow" w:hAnsi="Arial Narrow" w:cs="TTE177C3B8t00"/>
          <w:sz w:val="18"/>
          <w:szCs w:val="18"/>
        </w:rPr>
        <w:t>ść</w:t>
      </w:r>
      <w:r w:rsidRPr="009B24D6">
        <w:rPr>
          <w:rFonts w:ascii="Arial Narrow" w:hAnsi="Arial Narrow" w:cs="Times-Roman"/>
          <w:sz w:val="18"/>
          <w:szCs w:val="18"/>
        </w:rPr>
        <w:t>, data:</w:t>
      </w:r>
    </w:p>
    <w:p w:rsidR="000242EC" w:rsidRPr="009B24D6" w:rsidRDefault="000242EC" w:rsidP="000242EC">
      <w:pPr>
        <w:autoSpaceDE w:val="0"/>
        <w:rPr>
          <w:rFonts w:ascii="Arial Narrow" w:hAnsi="Arial Narrow" w:cs="Times-Roman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......................................................</w:t>
      </w:r>
    </w:p>
    <w:p w:rsidR="000242EC" w:rsidRPr="009B24D6" w:rsidRDefault="000242EC" w:rsidP="000242EC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  <w:r w:rsidRPr="009B24D6">
        <w:rPr>
          <w:rFonts w:ascii="Arial Narrow" w:hAnsi="Arial Narrow" w:cs="Times-Roman"/>
        </w:rPr>
        <w:t xml:space="preserve">                                                                                                              </w:t>
      </w:r>
      <w:r w:rsidRPr="009B24D6">
        <w:rPr>
          <w:rFonts w:ascii="Arial Narrow" w:hAnsi="Arial Narrow" w:cs="Times-Roman"/>
          <w:sz w:val="18"/>
          <w:szCs w:val="18"/>
        </w:rPr>
        <w:t>(podpis i piecz</w:t>
      </w:r>
      <w:r w:rsidRPr="009B24D6">
        <w:rPr>
          <w:rFonts w:ascii="Arial Narrow" w:hAnsi="Arial Narrow" w:cs="TTE177C3B8t00"/>
          <w:sz w:val="18"/>
          <w:szCs w:val="18"/>
        </w:rPr>
        <w:t xml:space="preserve">ęć </w:t>
      </w:r>
      <w:r w:rsidRPr="009B24D6">
        <w:rPr>
          <w:rFonts w:ascii="Arial Narrow" w:hAnsi="Arial Narrow" w:cs="Times-Roman"/>
          <w:sz w:val="18"/>
          <w:szCs w:val="18"/>
        </w:rPr>
        <w:t>imienna osoby/osób</w:t>
      </w:r>
    </w:p>
    <w:p w:rsidR="000242EC" w:rsidRPr="00875071" w:rsidRDefault="000242EC" w:rsidP="00875071">
      <w:pPr>
        <w:autoSpaceDE w:val="0"/>
        <w:spacing w:line="240" w:lineRule="auto"/>
        <w:rPr>
          <w:rFonts w:ascii="Arial Narrow" w:hAnsi="Arial Narrow" w:cs="Times-Roman"/>
          <w:sz w:val="18"/>
          <w:szCs w:val="18"/>
        </w:rPr>
      </w:pPr>
      <w:r w:rsidRPr="009B24D6">
        <w:rPr>
          <w:rFonts w:ascii="Arial Narrow" w:hAnsi="Arial Narrow" w:cs="Times-Roman"/>
          <w:sz w:val="18"/>
          <w:szCs w:val="18"/>
        </w:rPr>
        <w:t xml:space="preserve">             </w:t>
      </w:r>
      <w:r w:rsidR="00E524A8">
        <w:rPr>
          <w:rFonts w:ascii="Arial Narrow" w:hAnsi="Arial Narrow" w:cs="Times-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9B24D6">
        <w:rPr>
          <w:rFonts w:ascii="Arial Narrow" w:hAnsi="Arial Narrow" w:cs="Times-Roman"/>
          <w:sz w:val="18"/>
          <w:szCs w:val="18"/>
        </w:rPr>
        <w:t xml:space="preserve"> wła</w:t>
      </w:r>
      <w:r w:rsidRPr="009B24D6">
        <w:rPr>
          <w:rFonts w:ascii="Arial Narrow" w:hAnsi="Arial Narrow" w:cs="TTE177C3B8t00"/>
          <w:sz w:val="18"/>
          <w:szCs w:val="18"/>
        </w:rPr>
        <w:t>ś</w:t>
      </w:r>
      <w:r w:rsidR="00E524A8">
        <w:rPr>
          <w:rFonts w:ascii="Arial Narrow" w:hAnsi="Arial Narrow" w:cs="Times-Roman"/>
          <w:sz w:val="18"/>
          <w:szCs w:val="18"/>
        </w:rPr>
        <w:t>ciwej/ych do reprezentowani</w:t>
      </w:r>
      <w:r w:rsidR="00875071">
        <w:rPr>
          <w:rFonts w:ascii="Arial Narrow" w:hAnsi="Arial Narrow" w:cs="Times-Roman"/>
          <w:sz w:val="18"/>
          <w:szCs w:val="18"/>
        </w:rPr>
        <w:t>a</w:t>
      </w:r>
      <w:r w:rsidR="00E524A8">
        <w:rPr>
          <w:rFonts w:ascii="Arial Narrow" w:hAnsi="Arial Narrow" w:cs="Times-Roman"/>
          <w:sz w:val="18"/>
          <w:szCs w:val="18"/>
        </w:rPr>
        <w:t xml:space="preserve">  Wykonawc</w:t>
      </w:r>
      <w:r w:rsidR="00875071">
        <w:rPr>
          <w:rFonts w:ascii="Arial Narrow" w:hAnsi="Arial Narrow" w:cs="Times-Roman"/>
          <w:sz w:val="18"/>
          <w:szCs w:val="18"/>
        </w:rPr>
        <w:t>y</w:t>
      </w:r>
    </w:p>
    <w:p w:rsidR="000242EC" w:rsidRPr="009B24D6" w:rsidRDefault="000242EC" w:rsidP="000242EC">
      <w:pPr>
        <w:spacing w:before="60" w:after="60" w:line="240" w:lineRule="auto"/>
        <w:ind w:left="420"/>
        <w:jc w:val="right"/>
      </w:pPr>
      <w:r w:rsidRPr="009B24D6">
        <w:t>Wzór nr 3</w:t>
      </w:r>
    </w:p>
    <w:p w:rsidR="000242EC" w:rsidRPr="009B24D6" w:rsidRDefault="000242EC" w:rsidP="000242EC">
      <w:pPr>
        <w:spacing w:before="60" w:after="60" w:line="240" w:lineRule="auto"/>
        <w:ind w:left="420"/>
        <w:jc w:val="center"/>
        <w:rPr>
          <w:rFonts w:ascii="Arial Narrow" w:hAnsi="Arial Narrow"/>
          <w:b/>
          <w:sz w:val="36"/>
          <w:szCs w:val="36"/>
        </w:rPr>
      </w:pPr>
    </w:p>
    <w:p w:rsidR="000242EC" w:rsidRPr="009B24D6" w:rsidRDefault="000242EC" w:rsidP="000242EC">
      <w:pPr>
        <w:spacing w:before="60" w:after="60" w:line="240" w:lineRule="auto"/>
        <w:ind w:left="420"/>
        <w:jc w:val="center"/>
        <w:rPr>
          <w:rFonts w:ascii="Arial Narrow" w:hAnsi="Arial Narrow"/>
          <w:b/>
          <w:sz w:val="36"/>
          <w:szCs w:val="36"/>
        </w:rPr>
      </w:pPr>
      <w:r w:rsidRPr="009B24D6">
        <w:rPr>
          <w:rFonts w:ascii="Arial Narrow" w:hAnsi="Arial Narrow"/>
          <w:b/>
          <w:sz w:val="36"/>
          <w:szCs w:val="36"/>
        </w:rPr>
        <w:t>WYCENA WYKONANIA PRZEDMIOTU ZAMÓWIENIA</w:t>
      </w:r>
    </w:p>
    <w:p w:rsidR="000242EC" w:rsidRPr="009B24D6" w:rsidRDefault="000242EC" w:rsidP="000242EC">
      <w:pPr>
        <w:spacing w:before="60" w:after="60" w:line="240" w:lineRule="auto"/>
        <w:rPr>
          <w:rFonts w:cs="Times-Roman"/>
          <w:sz w:val="32"/>
          <w:szCs w:val="32"/>
        </w:rPr>
      </w:pPr>
    </w:p>
    <w:tbl>
      <w:tblPr>
        <w:tblW w:w="9469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770"/>
        <w:gridCol w:w="5212"/>
        <w:gridCol w:w="1934"/>
        <w:gridCol w:w="1553"/>
      </w:tblGrid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L. p.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Nazwa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 Jednostka</w:t>
            </w:r>
          </w:p>
          <w:p w:rsidR="000242EC" w:rsidRPr="009B24D6" w:rsidRDefault="000242EC" w:rsidP="00146A7F">
            <w:pPr>
              <w:autoSpaceDE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 cenowa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  <w:sz w:val="32"/>
                <w:szCs w:val="32"/>
              </w:rPr>
            </w:pPr>
            <w:r w:rsidRPr="009B24D6">
              <w:rPr>
                <w:rFonts w:cs="Times-Roman"/>
                <w:sz w:val="32"/>
                <w:szCs w:val="32"/>
              </w:rPr>
              <w:t xml:space="preserve">Wartość brutto za  jednostkę </w:t>
            </w:r>
          </w:p>
        </w:tc>
      </w:tr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tabs>
                <w:tab w:val="left" w:pos="0"/>
                <w:tab w:val="left" w:pos="360"/>
                <w:tab w:val="left" w:pos="5940"/>
              </w:tabs>
              <w:snapToGrid w:val="0"/>
              <w:spacing w:line="240" w:lineRule="auto"/>
              <w:ind w:left="89" w:right="-1"/>
            </w:pPr>
          </w:p>
          <w:p w:rsidR="000242EC" w:rsidRPr="00E524A8" w:rsidRDefault="000242EC" w:rsidP="00E524A8">
            <w:pPr>
              <w:tabs>
                <w:tab w:val="left" w:pos="0"/>
                <w:tab w:val="left" w:pos="360"/>
                <w:tab w:val="left" w:pos="5940"/>
              </w:tabs>
              <w:snapToGrid w:val="0"/>
              <w:spacing w:line="240" w:lineRule="auto"/>
              <w:ind w:left="89" w:right="-1"/>
            </w:pPr>
            <w:r w:rsidRPr="009B24D6">
              <w:t xml:space="preserve">stawka roboczogodziny         </w:t>
            </w:r>
            <w:r w:rsidR="00E524A8">
              <w:t xml:space="preserve">     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 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E524A8" w:rsidRDefault="000242EC" w:rsidP="00E524A8">
            <w:pPr>
              <w:tabs>
                <w:tab w:val="left" w:pos="0"/>
                <w:tab w:val="left" w:pos="360"/>
                <w:tab w:val="left" w:pos="5940"/>
              </w:tabs>
              <w:snapToGrid w:val="0"/>
              <w:spacing w:line="240" w:lineRule="auto"/>
              <w:ind w:left="89" w:right="-1"/>
            </w:pPr>
            <w:r w:rsidRPr="009B24D6">
              <w:t>ko</w:t>
            </w:r>
            <w:r w:rsidR="00E524A8">
              <w:t xml:space="preserve">szty zaopatrzenia w materiały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3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ind w:left="89" w:right="-1"/>
            </w:pPr>
            <w:r w:rsidRPr="009B24D6">
              <w:t xml:space="preserve">Zysk                                              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%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rPr>
          <w:trHeight w:val="462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</w:rPr>
            </w:pPr>
            <w:r w:rsidRPr="009B24D6">
              <w:rPr>
                <w:rFonts w:cs="Times-Roman"/>
              </w:rPr>
              <w:t>4</w:t>
            </w:r>
          </w:p>
        </w:tc>
        <w:tc>
          <w:tcPr>
            <w:tcW w:w="5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tabs>
                <w:tab w:val="left" w:pos="0"/>
                <w:tab w:val="left" w:pos="360"/>
              </w:tabs>
              <w:snapToGrid w:val="0"/>
              <w:spacing w:line="240" w:lineRule="auto"/>
              <w:ind w:left="89" w:right="-1"/>
            </w:pPr>
            <w:r w:rsidRPr="009B24D6">
              <w:t xml:space="preserve">stawki sprzętu:    </w:t>
            </w:r>
          </w:p>
          <w:p w:rsidR="000242EC" w:rsidRPr="009B24D6" w:rsidRDefault="000242EC" w:rsidP="000242EC">
            <w:pPr>
              <w:numPr>
                <w:ilvl w:val="1"/>
                <w:numId w:val="38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240" w:lineRule="auto"/>
              <w:ind w:left="89" w:right="-1" w:firstLine="0"/>
            </w:pPr>
            <w:r w:rsidRPr="009B24D6">
              <w:t>samochód dostawczy</w:t>
            </w:r>
          </w:p>
          <w:p w:rsidR="000242EC" w:rsidRPr="009B24D6" w:rsidRDefault="000242EC" w:rsidP="00146A7F">
            <w:pPr>
              <w:tabs>
                <w:tab w:val="left" w:pos="0"/>
                <w:tab w:val="left" w:pos="360"/>
              </w:tabs>
              <w:snapToGrid w:val="0"/>
              <w:spacing w:line="240" w:lineRule="auto"/>
              <w:ind w:left="89" w:right="-1"/>
            </w:pPr>
          </w:p>
          <w:p w:rsidR="000242EC" w:rsidRPr="009B24D6" w:rsidRDefault="000242EC" w:rsidP="000242EC">
            <w:pPr>
              <w:numPr>
                <w:ilvl w:val="1"/>
                <w:numId w:val="38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240" w:lineRule="auto"/>
              <w:ind w:left="89" w:right="-1" w:firstLine="0"/>
            </w:pPr>
            <w:r w:rsidRPr="009B24D6">
              <w:t>samochód wieżowy z balkonem</w:t>
            </w:r>
          </w:p>
          <w:p w:rsidR="000242EC" w:rsidRPr="009B24D6" w:rsidRDefault="000242EC" w:rsidP="00146A7F">
            <w:pPr>
              <w:tabs>
                <w:tab w:val="left" w:pos="0"/>
                <w:tab w:val="left" w:pos="360"/>
              </w:tabs>
              <w:snapToGrid w:val="0"/>
              <w:spacing w:line="240" w:lineRule="auto"/>
              <w:ind w:left="89" w:right="-1"/>
            </w:pPr>
          </w:p>
          <w:p w:rsidR="000242EC" w:rsidRPr="009B24D6" w:rsidRDefault="000242EC" w:rsidP="000242EC">
            <w:pPr>
              <w:numPr>
                <w:ilvl w:val="1"/>
                <w:numId w:val="38"/>
              </w:numPr>
              <w:tabs>
                <w:tab w:val="left" w:pos="0"/>
                <w:tab w:val="left" w:pos="360"/>
              </w:tabs>
              <w:suppressAutoHyphens/>
              <w:snapToGrid w:val="0"/>
              <w:spacing w:after="0" w:line="240" w:lineRule="auto"/>
              <w:ind w:left="89" w:right="-1" w:firstLine="0"/>
            </w:pPr>
            <w:r w:rsidRPr="009B24D6">
              <w:t>żuraw samochodowy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</w:p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rPr>
          <w:trHeight w:val="461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  <w:rPr>
                <w:rFonts w:cs="Times-Roman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</w:p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  <w:tr w:rsidR="000242EC" w:rsidRPr="009B24D6" w:rsidTr="00E524A8">
        <w:trPr>
          <w:trHeight w:val="461"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  <w:rPr>
                <w:rFonts w:cs="Times-Roman"/>
              </w:rPr>
            </w:pPr>
          </w:p>
        </w:tc>
        <w:tc>
          <w:tcPr>
            <w:tcW w:w="5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42EC" w:rsidRPr="009B24D6" w:rsidRDefault="000242EC" w:rsidP="00146A7F">
            <w:pPr>
              <w:spacing w:line="240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</w:p>
          <w:p w:rsidR="000242EC" w:rsidRPr="009B24D6" w:rsidRDefault="000242EC" w:rsidP="00146A7F">
            <w:pPr>
              <w:autoSpaceDE w:val="0"/>
              <w:snapToGrid w:val="0"/>
              <w:spacing w:line="240" w:lineRule="auto"/>
              <w:jc w:val="center"/>
              <w:rPr>
                <w:rFonts w:cs="Times-Roman"/>
              </w:rPr>
            </w:pPr>
            <w:r w:rsidRPr="009B24D6">
              <w:rPr>
                <w:rFonts w:cs="Times-Roman"/>
              </w:rPr>
              <w:t>zł/ 1h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2EC" w:rsidRPr="009B24D6" w:rsidRDefault="000242EC" w:rsidP="00146A7F">
            <w:pPr>
              <w:autoSpaceDE w:val="0"/>
              <w:snapToGrid w:val="0"/>
              <w:spacing w:line="240" w:lineRule="auto"/>
              <w:rPr>
                <w:rFonts w:cs="Times-Roman"/>
                <w:sz w:val="32"/>
                <w:szCs w:val="32"/>
              </w:rPr>
            </w:pPr>
          </w:p>
        </w:tc>
      </w:tr>
    </w:tbl>
    <w:p w:rsidR="000242EC" w:rsidRDefault="000242EC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E524A8" w:rsidRDefault="00E524A8" w:rsidP="000242EC"/>
    <w:p w:rsidR="009F5704" w:rsidRDefault="009F5704" w:rsidP="000242EC"/>
    <w:p w:rsidR="009F5704" w:rsidRPr="009B24D6" w:rsidRDefault="009F5704" w:rsidP="000242EC"/>
    <w:p w:rsidR="000242EC" w:rsidRPr="009B24D6" w:rsidRDefault="000242EC" w:rsidP="000242EC">
      <w:pPr>
        <w:rPr>
          <w:sz w:val="40"/>
          <w:szCs w:val="40"/>
        </w:rPr>
      </w:pPr>
    </w:p>
    <w:p w:rsidR="009F5704" w:rsidRDefault="00E524A8" w:rsidP="009F5704">
      <w:pPr>
        <w:tabs>
          <w:tab w:val="left" w:pos="0"/>
          <w:tab w:val="left" w:pos="360"/>
        </w:tabs>
        <w:ind w:left="360" w:right="-322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                          </w:t>
      </w:r>
      <w:r w:rsidR="00875071">
        <w:rPr>
          <w:rFonts w:cs="Arial"/>
          <w:sz w:val="28"/>
          <w:szCs w:val="28"/>
        </w:rPr>
        <w:t>Wzór nr 4</w:t>
      </w: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41E26">
        <w:rPr>
          <w:rFonts w:ascii="Times New Roman" w:eastAsia="Times New Roman" w:hAnsi="Times New Roman"/>
          <w:b/>
          <w:sz w:val="32"/>
          <w:szCs w:val="32"/>
          <w:lang w:eastAsia="ar-SA"/>
        </w:rPr>
        <w:t>WYKAZ OBIEKTÓW</w:t>
      </w:r>
    </w:p>
    <w:tbl>
      <w:tblPr>
        <w:tblpPr w:leftFromText="141" w:rightFromText="141" w:vertAnchor="text" w:horzAnchor="margin" w:tblpXSpec="center" w:tblpY="3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176"/>
        <w:gridCol w:w="1134"/>
        <w:gridCol w:w="851"/>
        <w:gridCol w:w="1276"/>
        <w:gridCol w:w="1418"/>
      </w:tblGrid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458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środka trwałego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sodowe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LED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Ścieżka od Parkowej do kładki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Miasteczko komunikacyjune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2010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ul. Leśna na odcinku od ul.  Strumykowej do drogi nr 10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2001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drogi w Chrośnie dwa etapy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x 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drogi w Makowiskach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Otorowo LED 56W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1999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ul. Powstańców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2001</w:t>
            </w:r>
          </w:p>
        </w:tc>
      </w:tr>
      <w:tr w:rsidR="00241E26" w:rsidRPr="00241E26" w:rsidTr="00594878">
        <w:trPr>
          <w:trHeight w:val="478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 Przemysłowy I etap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2002</w:t>
            </w:r>
          </w:p>
        </w:tc>
      </w:tr>
      <w:tr w:rsidR="00241E26" w:rsidRPr="00241E26" w:rsidTr="00594878">
        <w:trPr>
          <w:trHeight w:val="719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 Przemysłowy II etap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Rzymska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Haska, Kujawska, Paryska, Rzymska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Oświetlenie ul. Lipowa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Piłsudskiego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Graniczna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54B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2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1999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2015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Wrzosowa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ks. Pelikanta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Tunel 23 stycznia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Jordanowski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Cmentarz i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Parking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 Tunelem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42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2013/2022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2020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Oświetlenie parking Garbary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Targowisko 7 100 LED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2015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2018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Powstańców – Wiśniowa- Garbary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19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2010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 Stycznia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2015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Bilbord likwidacja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2012/2022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Ogrodowa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Piłsudskiego 54a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Średnia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Orzechowa - Powstańców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Powstańców - Haska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26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2019/2020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Słowackiego Parking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 Jana Pawła II ułańska i parking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Osiedle leśne Tęczowa -Jesienna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Osiedle leśne kolorowa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328"/>
        </w:trPr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  <w:vMerge w:val="restart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Suma                                                           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145  </w:t>
            </w: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rPr>
          <w:trHeight w:val="328"/>
        </w:trPr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  <w:vMerge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957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41E26" w:rsidRPr="00241E26" w:rsidRDefault="00241E26" w:rsidP="00241E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41E26" w:rsidRPr="009F5704" w:rsidRDefault="00241E26" w:rsidP="009F5704">
      <w:pPr>
        <w:tabs>
          <w:tab w:val="left" w:pos="0"/>
          <w:tab w:val="left" w:pos="360"/>
        </w:tabs>
        <w:ind w:left="360" w:right="-322"/>
        <w:jc w:val="center"/>
        <w:rPr>
          <w:rFonts w:cs="Arial"/>
          <w:sz w:val="28"/>
          <w:szCs w:val="28"/>
        </w:rPr>
      </w:pPr>
    </w:p>
    <w:p w:rsidR="009F5704" w:rsidRDefault="009F5704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241E26" w:rsidRDefault="00241E26" w:rsidP="000242EC">
      <w:pPr>
        <w:jc w:val="center"/>
        <w:rPr>
          <w:b/>
          <w:sz w:val="32"/>
          <w:szCs w:val="32"/>
        </w:rPr>
      </w:pPr>
    </w:p>
    <w:p w:rsidR="009F5704" w:rsidRDefault="009F5704" w:rsidP="000242EC">
      <w:pPr>
        <w:jc w:val="center"/>
        <w:rPr>
          <w:b/>
          <w:sz w:val="32"/>
          <w:szCs w:val="32"/>
        </w:rPr>
      </w:pPr>
    </w:p>
    <w:p w:rsidR="001A0A4B" w:rsidRDefault="00E524A8" w:rsidP="001A0A4B">
      <w:pPr>
        <w:spacing w:before="60" w:after="60" w:line="240" w:lineRule="auto"/>
        <w:ind w:left="4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</w:t>
      </w:r>
      <w:r w:rsidR="00875071">
        <w:rPr>
          <w:rFonts w:ascii="Arial Narrow" w:hAnsi="Arial Narrow"/>
        </w:rPr>
        <w:t>Projekt umowy wzór nr 5</w:t>
      </w:r>
    </w:p>
    <w:p w:rsidR="005E3DBB" w:rsidRPr="00E40E6E" w:rsidRDefault="005E3DBB" w:rsidP="005E3DBB">
      <w:pPr>
        <w:autoSpaceDE w:val="0"/>
        <w:autoSpaceDN w:val="0"/>
        <w:adjustRightInd w:val="0"/>
        <w:spacing w:line="240" w:lineRule="auto"/>
        <w:rPr>
          <w:rFonts w:ascii="Arial Narrow" w:hAnsi="Arial Narrow" w:cs="Times-Roman"/>
          <w:lang w:eastAsia="pl-PL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1E26">
        <w:rPr>
          <w:rFonts w:ascii="Times New Roman" w:eastAsia="Times New Roman" w:hAnsi="Times New Roman"/>
          <w:sz w:val="24"/>
          <w:szCs w:val="24"/>
          <w:lang w:eastAsia="ar-SA"/>
        </w:rPr>
        <w:t>UMOWA  NR  RGK 272.     .2023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 w:val="40"/>
          <w:szCs w:val="40"/>
          <w:lang w:eastAsia="ar-SA"/>
        </w:rPr>
      </w:pPr>
    </w:p>
    <w:p w:rsidR="00241E26" w:rsidRPr="00241E26" w:rsidRDefault="0044422C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>
        <w:rPr>
          <w:rFonts w:ascii="Times New Roman" w:eastAsia="Times New Roman" w:hAnsi="Times New Roman"/>
          <w:szCs w:val="24"/>
          <w:lang w:eastAsia="ar-SA"/>
        </w:rPr>
        <w:t>Zawarta w  dniu 17.</w:t>
      </w:r>
      <w:r w:rsidR="00241E26" w:rsidRPr="00241E26">
        <w:rPr>
          <w:rFonts w:ascii="Times New Roman" w:eastAsia="Times New Roman" w:hAnsi="Times New Roman"/>
          <w:szCs w:val="24"/>
          <w:lang w:eastAsia="ar-SA"/>
        </w:rPr>
        <w:t>01.2023r. w Solcu Kujawskim pomiędzy: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Gminą Solec Kujawski</w:t>
      </w:r>
      <w:r w:rsidRPr="00241E26">
        <w:rPr>
          <w:rFonts w:ascii="Times New Roman" w:eastAsia="Times New Roman" w:hAnsi="Times New Roman"/>
          <w:szCs w:val="24"/>
          <w:lang w:eastAsia="ar-SA"/>
        </w:rPr>
        <w:t xml:space="preserve">, z siedzibą w urzędzie miejskim, ul. 23 Stycznia 7, 86-050 Solec Kujawski, </w:t>
      </w:r>
      <w:r w:rsidRPr="00241E26">
        <w:rPr>
          <w:rFonts w:ascii="Times New Roman" w:eastAsia="Times New Roman" w:hAnsi="Times New Roman"/>
          <w:lang w:eastAsia="ar-SA"/>
        </w:rPr>
        <w:t>NIP – 554 289 24 92, REGON  092350702</w:t>
      </w:r>
      <w:r w:rsidRPr="00241E26">
        <w:rPr>
          <w:rFonts w:ascii="Times New Roman" w:eastAsia="Times New Roman" w:hAnsi="Times New Roman"/>
          <w:szCs w:val="24"/>
          <w:lang w:eastAsia="ar-SA"/>
        </w:rPr>
        <w:t xml:space="preserve">, zwaną dalej </w:t>
      </w:r>
      <w:r w:rsidRPr="00241E26">
        <w:rPr>
          <w:rFonts w:ascii="Times New Roman" w:eastAsia="Times New Roman" w:hAnsi="Times New Roman"/>
          <w:b/>
          <w:szCs w:val="24"/>
          <w:lang w:eastAsia="ar-SA"/>
        </w:rPr>
        <w:t xml:space="preserve">,,Zamawiającym” </w:t>
      </w:r>
      <w:r w:rsidRPr="00241E26">
        <w:rPr>
          <w:rFonts w:ascii="Times New Roman" w:eastAsia="Times New Roman" w:hAnsi="Times New Roman"/>
          <w:szCs w:val="24"/>
          <w:lang w:eastAsia="ar-SA"/>
        </w:rPr>
        <w:t>, reprezentowaną przez: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Barbarę Białkowską – Zastępcę Burmistrza  Solca  Kujawskiego,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przy kontrasygnacie Aliny Kowalskiej – Skarbnika Gminy Solec Kujawski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a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……………………………………. zwanym dalej </w:t>
      </w:r>
      <w:r w:rsidRPr="00241E26">
        <w:rPr>
          <w:rFonts w:ascii="Times New Roman" w:eastAsia="Times New Roman" w:hAnsi="Times New Roman"/>
          <w:b/>
          <w:bCs/>
          <w:szCs w:val="24"/>
          <w:lang w:eastAsia="ar-SA"/>
        </w:rPr>
        <w:t xml:space="preserve">,,Wykonawcą” 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bCs/>
          <w:lang w:eastAsia="ar-SA"/>
        </w:rPr>
        <w:t xml:space="preserve">na podstawie dokonanego przez Zamawiającego zapytania o ocenę, zgodnie z </w:t>
      </w:r>
      <w:r w:rsidRPr="00241E26">
        <w:rPr>
          <w:rFonts w:ascii="Times New Roman" w:eastAsia="Times New Roman" w:hAnsi="Times New Roman"/>
          <w:lang w:eastAsia="ar-SA"/>
        </w:rPr>
        <w:t>zarządzeniem nr V/6/21 Burmistrza  Solca Kujawskiego z dnia 7 stycznia 2021 r. w sprawie regulaminu udzielania zamówień publicznych o wartości szacunkowej poniżej 130000 złotych  została zawarta umowa następującej treści:</w:t>
      </w:r>
    </w:p>
    <w:p w:rsidR="00241E26" w:rsidRPr="00241E26" w:rsidRDefault="00241E26" w:rsidP="00241E26">
      <w:pPr>
        <w:tabs>
          <w:tab w:val="left" w:pos="7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748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1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Zamawiający powierza, a Wykonawca przyjmuje do wykonania zadanie obejmujące wykonywanie robót elektrycznych związanych z bieżącym utrzymaniem  oświetlenia drogowego będącego własnością Zamawiającego w 2023r, zlokalizowanego na terenie  Gminy Solec Kujawski zgodnie z załącznikiem nr 1, stanowiącym integralną część umowy. </w:t>
      </w:r>
    </w:p>
    <w:p w:rsidR="00241E26" w:rsidRPr="00241E26" w:rsidRDefault="00241E26" w:rsidP="00241E26">
      <w:pPr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36" w:hanging="3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Roboty objęte przedmiotem umowy, będą realizowane na podstawie zlecenia Zamawiającego,  </w:t>
      </w:r>
    </w:p>
    <w:p w:rsidR="00241E26" w:rsidRPr="00241E26" w:rsidRDefault="00241E26" w:rsidP="00241E26">
      <w:pPr>
        <w:tabs>
          <w:tab w:val="left" w:pos="284"/>
        </w:tabs>
        <w:suppressAutoHyphens/>
        <w:spacing w:after="0" w:line="240" w:lineRule="auto"/>
        <w:ind w:left="3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udzielanego na piśmie lub pocztą  elektroniczną na adres: ……………..                   </w:t>
      </w: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2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Wykonawca zobowiązany jest do:</w:t>
      </w:r>
    </w:p>
    <w:p w:rsidR="00241E26" w:rsidRPr="00241E26" w:rsidRDefault="00241E26" w:rsidP="00241E26">
      <w:pPr>
        <w:numPr>
          <w:ilvl w:val="1"/>
          <w:numId w:val="42"/>
        </w:numPr>
        <w:suppressAutoHyphens/>
        <w:spacing w:after="0" w:line="240" w:lineRule="auto"/>
        <w:ind w:hanging="578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wykonania zleconych robót z należytą starannością, zgodnie z obowiązującymi przepisami, normami oraz zasadami wiedzy technicznej,</w:t>
      </w:r>
    </w:p>
    <w:p w:rsidR="00241E26" w:rsidRPr="00241E26" w:rsidRDefault="00241E26" w:rsidP="00241E26">
      <w:pPr>
        <w:numPr>
          <w:ilvl w:val="1"/>
          <w:numId w:val="42"/>
        </w:numPr>
        <w:suppressAutoHyphens/>
        <w:spacing w:after="0" w:line="240" w:lineRule="auto"/>
        <w:ind w:hanging="578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lang w:eastAsia="pl-PL"/>
        </w:rPr>
        <w:t>wykonania przedmiotu zamówienia własnymi siłami i środkami,</w:t>
      </w:r>
    </w:p>
    <w:p w:rsidR="00241E26" w:rsidRPr="00241E26" w:rsidRDefault="00241E26" w:rsidP="00241E26">
      <w:pPr>
        <w:numPr>
          <w:ilvl w:val="1"/>
          <w:numId w:val="42"/>
        </w:numPr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zapewnienia całodobowego odbierania zgłoszeń o usterkach w oświetleniu ulicznym –  a </w:t>
      </w:r>
      <w:r w:rsidRPr="00241E26">
        <w:rPr>
          <w:rFonts w:ascii="Times New Roman" w:eastAsia="Times New Roman" w:hAnsi="Times New Roman"/>
          <w:szCs w:val="24"/>
          <w:lang w:eastAsia="ar-SA"/>
        </w:rPr>
        <w:tab/>
        <w:t>w szczególności o zagrożeniach,</w:t>
      </w:r>
    </w:p>
    <w:p w:rsidR="00241E26" w:rsidRPr="00241E26" w:rsidRDefault="00241E26" w:rsidP="00241E26">
      <w:pPr>
        <w:numPr>
          <w:ilvl w:val="1"/>
          <w:numId w:val="42"/>
        </w:numPr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do usunięcia awarii - licząc od kolejnego dnia roboczego po wpłynięciu zlecenia </w:t>
      </w:r>
      <w:r w:rsidRPr="00241E26">
        <w:rPr>
          <w:rFonts w:ascii="Times New Roman" w:eastAsia="Times New Roman" w:hAnsi="Times New Roman"/>
          <w:szCs w:val="24"/>
          <w:lang w:eastAsia="ar-SA"/>
        </w:rPr>
        <w:br/>
        <w:t xml:space="preserve">         w terminie:</w:t>
      </w:r>
    </w:p>
    <w:p w:rsidR="00241E26" w:rsidRPr="00241E26" w:rsidRDefault="00241E26" w:rsidP="00241E2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a) w linii kablowej - do 7 dni roboczych (w tym lokalizacja uszkodzenia),</w:t>
      </w:r>
    </w:p>
    <w:p w:rsidR="00241E26" w:rsidRPr="00241E26" w:rsidRDefault="00241E26" w:rsidP="00241E2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b) wymiana zabezpieczeń w szafkach oświetleniowych – do 24 godzin,</w:t>
      </w:r>
    </w:p>
    <w:p w:rsidR="00241E26" w:rsidRPr="00241E26" w:rsidRDefault="00241E26" w:rsidP="00241E2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c) awarie opraw i wysięgników - do 7 dni roboczych,</w:t>
      </w:r>
    </w:p>
    <w:p w:rsidR="00241E26" w:rsidRPr="00241E26" w:rsidRDefault="00241E26" w:rsidP="00241E2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d) wymiana źródeł światła - do 7 dni roboczych,</w:t>
      </w:r>
    </w:p>
    <w:p w:rsidR="00241E26" w:rsidRPr="00241E26" w:rsidRDefault="00241E26" w:rsidP="00241E2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f) awarie powodujące nie świecenie więcej niż 10% źródeł światła na jednym ciągu    komunikacyjnym – do 48h,</w:t>
      </w:r>
    </w:p>
    <w:p w:rsidR="00241E26" w:rsidRPr="00241E26" w:rsidRDefault="00241E26" w:rsidP="00241E26">
      <w:pPr>
        <w:suppressAutoHyphens/>
        <w:spacing w:after="0" w:line="240" w:lineRule="auto"/>
        <w:ind w:left="376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g) interwencje w przypadku oświetlenia załączonego w ciągu dnia załatwiane będą </w:t>
      </w:r>
      <w:r w:rsidRPr="00241E26">
        <w:rPr>
          <w:rFonts w:ascii="Times New Roman" w:eastAsia="Times New Roman" w:hAnsi="Times New Roman"/>
          <w:szCs w:val="24"/>
          <w:lang w:eastAsia="ar-SA"/>
        </w:rPr>
        <w:br/>
        <w:t>w czasie do 5 godzin – od przyjęcia zlecenia,</w:t>
      </w:r>
    </w:p>
    <w:p w:rsidR="00241E26" w:rsidRPr="00241E26" w:rsidRDefault="00241E26" w:rsidP="00241E26">
      <w:pPr>
        <w:numPr>
          <w:ilvl w:val="1"/>
          <w:numId w:val="42"/>
        </w:numPr>
        <w:tabs>
          <w:tab w:val="left" w:pos="360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 usunięcia w trybie natychmiastowym awarii stwarzających zagrożenie dla życia, zdrowia lub   </w:t>
      </w:r>
    </w:p>
    <w:p w:rsidR="00241E26" w:rsidRPr="00241E26" w:rsidRDefault="00241E26" w:rsidP="00241E2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    mienia,</w:t>
      </w:r>
    </w:p>
    <w:p w:rsidR="00241E26" w:rsidRPr="00241E26" w:rsidRDefault="00241E26" w:rsidP="00241E26">
      <w:pPr>
        <w:numPr>
          <w:ilvl w:val="1"/>
          <w:numId w:val="42"/>
        </w:numPr>
        <w:tabs>
          <w:tab w:val="left" w:pos="360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wykonywania prac związanych z utrzymaniem oświetlenia za pomocą pracowników   </w:t>
      </w:r>
    </w:p>
    <w:p w:rsidR="00241E26" w:rsidRPr="00241E26" w:rsidRDefault="00241E26" w:rsidP="00241E2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   posiadających odpowiednie kwalifikacje do eksploatacji urządzeń, instalacji i sieci, </w:t>
      </w:r>
    </w:p>
    <w:p w:rsidR="00241E26" w:rsidRPr="00241E26" w:rsidRDefault="00241E26" w:rsidP="00241E26">
      <w:pPr>
        <w:numPr>
          <w:ilvl w:val="1"/>
          <w:numId w:val="42"/>
        </w:numPr>
        <w:tabs>
          <w:tab w:val="left" w:pos="374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posiadania odpowiedniego zaplecza technicznego,</w:t>
      </w:r>
    </w:p>
    <w:p w:rsidR="00241E26" w:rsidRPr="00241E26" w:rsidRDefault="00241E26" w:rsidP="00241E26">
      <w:pPr>
        <w:numPr>
          <w:ilvl w:val="1"/>
          <w:numId w:val="42"/>
        </w:numPr>
        <w:tabs>
          <w:tab w:val="left" w:pos="374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dokonania uzgodnień i uzyskania zezwoleń jakie mogą być konieczne w celu realizacji usług,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numPr>
          <w:ilvl w:val="1"/>
          <w:numId w:val="42"/>
        </w:numPr>
        <w:tabs>
          <w:tab w:val="left" w:pos="374"/>
        </w:tabs>
        <w:suppressAutoHyphens/>
        <w:spacing w:after="0" w:line="240" w:lineRule="auto"/>
        <w:ind w:left="143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ponoszenia odpowiedzialności cywilnej za skutki awarii od momentu zgłoszenia do chwili jej    </w:t>
      </w:r>
    </w:p>
    <w:p w:rsidR="00241E26" w:rsidRPr="00241E26" w:rsidRDefault="00241E26" w:rsidP="00241E2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    usunięcia.</w:t>
      </w:r>
    </w:p>
    <w:p w:rsidR="00241E26" w:rsidRPr="00241E26" w:rsidRDefault="00241E26" w:rsidP="00241E26">
      <w:pPr>
        <w:suppressAutoHyphens/>
        <w:spacing w:after="0" w:line="240" w:lineRule="auto"/>
        <w:ind w:left="143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10)       posiadania w zapasie urządzeń i materiałów stosowanych w sieci oświetleniowej na terenie  </w:t>
      </w:r>
    </w:p>
    <w:p w:rsidR="00241E26" w:rsidRPr="00241E26" w:rsidRDefault="00241E26" w:rsidP="00241E26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Gminy Solec Kujawski.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Zamawiający ma prawo do bezpośredniego nadzoru i zgłaszania zastrzeżeń, co do jakości wykonanych robót, będących przedmiotem umowy.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Wykonawca ponosi odpowiedzialność za jakość wykonania przedmiotu umowy.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 przypadku stwierdzenia przez Zamawiającego, że przedmiot umowy jest niewłaściwie wykonany Wykonawca zobowiązany jest na własny koszt i ryzyko  do ponownego wykonania przedmiotu umowy w trybie natychmiastowym od czasu uzyskania od Zamawiającego informacji o tym fakcie.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Wykonawca ponosi odpowiedzialność za wszelkie szkody wynikłe z niewłaściwego wykonania umowy.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Za nie wywiązywanie się Wykonawcy z obowiązków wynikających z niniejszej umowy, ustala się kary za nieterminowe wykonanie robót będących przedmiotem umowy - w wysokości 1% wartości tych robót za każdy dzień opóźnienia. 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 przypadku opóźnienia powyżej siedmiu dni w wykonywaniu przedmiotu umowy Zamawiający może powierzyć wykonanie określonego zakresu robót będących przedmiotem umowy, którego dotyczy opóźnienie innej osobie za wynagrodzeniem z nim ustalonym na koszt Wykonawcy.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Wykonawca upoważnia Zamawiającego do potrącenia kar umownych z jego należności określonych w fakturach. W przypadku braku pokrycia nałożonej na Wykonawcę kary umownej w kwocie powstałej do zapłaty, Wykonawca zobowiązany jest do zapłaty kary umownej lub jej niepotrąconej części, w terminie 14 dni od daty jej nałożenia.</w:t>
      </w:r>
    </w:p>
    <w:p w:rsidR="00241E26" w:rsidRPr="00241E26" w:rsidRDefault="00241E26" w:rsidP="00241E26">
      <w:pPr>
        <w:numPr>
          <w:ilvl w:val="0"/>
          <w:numId w:val="42"/>
        </w:numPr>
        <w:suppressAutoHyphens/>
        <w:spacing w:after="0" w:line="240" w:lineRule="auto"/>
        <w:ind w:left="-18" w:firstLine="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Zamawiający zastrzega sobie prawo dochodzenia roszczeń odszkodowawczych na zasadach ogólnych, w wysokości przewyższających wysokość zastrzeżonej kary umownej.</w:t>
      </w:r>
    </w:p>
    <w:p w:rsidR="00241E26" w:rsidRPr="00241E26" w:rsidRDefault="00241E26" w:rsidP="00241E26">
      <w:pPr>
        <w:suppressAutoHyphens/>
        <w:spacing w:after="0" w:line="240" w:lineRule="auto"/>
        <w:ind w:left="-18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ind w:left="-18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3</w:t>
      </w:r>
    </w:p>
    <w:p w:rsidR="00241E26" w:rsidRPr="00241E26" w:rsidRDefault="00241E26" w:rsidP="00241E26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Wykonawcy za roboty zlecone przez Zamawiającego zgodnie z § 1 ust. 2 umowy, przysługuje wynagrodzenie, którego całkowita wartość nie przekroczy  130.000 zł netto.</w:t>
      </w:r>
    </w:p>
    <w:p w:rsidR="00241E26" w:rsidRPr="00241E26" w:rsidRDefault="00241E26" w:rsidP="00241E26">
      <w:pPr>
        <w:numPr>
          <w:ilvl w:val="0"/>
          <w:numId w:val="4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Roboty objęte przedmiotem umowy rozliczane będą przez Wykonawcę w oparciu o KNR-y oraz ceny  </w:t>
      </w:r>
      <w:r w:rsidRPr="00241E26">
        <w:rPr>
          <w:rFonts w:ascii="Times New Roman" w:eastAsia="Times New Roman" w:hAnsi="Times New Roman"/>
          <w:b/>
          <w:szCs w:val="24"/>
          <w:lang w:eastAsia="ar-SA"/>
        </w:rPr>
        <w:t xml:space="preserve">brutto </w:t>
      </w:r>
      <w:r w:rsidRPr="00241E26">
        <w:rPr>
          <w:rFonts w:ascii="Times New Roman" w:eastAsia="Times New Roman" w:hAnsi="Times New Roman"/>
          <w:szCs w:val="24"/>
          <w:lang w:eastAsia="ar-SA"/>
        </w:rPr>
        <w:t>za bieżące utrzymanie /naprawy/ oświetlenia ulic tj.:</w:t>
      </w:r>
    </w:p>
    <w:p w:rsidR="00241E26" w:rsidRPr="00241E26" w:rsidRDefault="00241E26" w:rsidP="00241E26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numPr>
          <w:ilvl w:val="1"/>
          <w:numId w:val="42"/>
        </w:numPr>
        <w:tabs>
          <w:tab w:val="left" w:pos="360"/>
          <w:tab w:val="left" w:pos="993"/>
          <w:tab w:val="left" w:pos="70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stawka roboczogodziny                                                     ………..  zł./1h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</w:t>
      </w:r>
      <w:r w:rsidRPr="00241E26">
        <w:rPr>
          <w:rFonts w:ascii="Times New Roman" w:eastAsia="Times New Roman" w:hAnsi="Times New Roman"/>
          <w:lang w:eastAsia="ar-SA"/>
        </w:rPr>
        <w:t>słownie: (pięćdziesiąt złotych 43/100</w:t>
      </w:r>
    </w:p>
    <w:p w:rsidR="00241E26" w:rsidRPr="00241E26" w:rsidRDefault="00241E26" w:rsidP="00241E26">
      <w:pPr>
        <w:tabs>
          <w:tab w:val="left" w:pos="0"/>
          <w:tab w:val="left" w:pos="426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     2)  stawki sprzętu: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a) samochód dostawczy                                                       …………zł./1 h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 słownie: (trzydzieści cztery złote 44/100)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b) samochód wieżowy z balkonem                                      ……….  zł./1h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          słownie (sto czterdzieści złotych 00/100)</w:t>
      </w:r>
    </w:p>
    <w:p w:rsidR="00241E26" w:rsidRPr="00241E26" w:rsidRDefault="00241E26" w:rsidP="00241E26">
      <w:pPr>
        <w:tabs>
          <w:tab w:val="left" w:pos="573"/>
          <w:tab w:val="left" w:pos="5940"/>
          <w:tab w:val="left" w:pos="6237"/>
          <w:tab w:val="left" w:pos="702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ab/>
        <w:t xml:space="preserve">c) żuraw samochodowy                                                      </w:t>
      </w:r>
      <w:r w:rsidRPr="00241E26">
        <w:rPr>
          <w:rFonts w:ascii="Times New Roman" w:eastAsia="Times New Roman" w:hAnsi="Times New Roman"/>
          <w:b/>
          <w:lang w:eastAsia="ar-SA"/>
        </w:rPr>
        <w:t xml:space="preserve"> </w:t>
      </w:r>
      <w:r w:rsidRPr="00241E26">
        <w:rPr>
          <w:rFonts w:ascii="Times New Roman" w:eastAsia="Times New Roman" w:hAnsi="Times New Roman"/>
          <w:lang w:eastAsia="ar-SA"/>
        </w:rPr>
        <w:t>……….  zł/1h</w:t>
      </w:r>
    </w:p>
    <w:p w:rsidR="00241E26" w:rsidRPr="00241E26" w:rsidRDefault="00241E26" w:rsidP="00241E26">
      <w:pPr>
        <w:tabs>
          <w:tab w:val="left" w:pos="573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           słownie: ( sześćdziesiąt siedem złotych 00/100)</w:t>
      </w:r>
    </w:p>
    <w:p w:rsidR="00241E26" w:rsidRPr="00241E26" w:rsidRDefault="00241E26" w:rsidP="00241E26">
      <w:pPr>
        <w:tabs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d) koszty zaopatrzenia w materiały:</w:t>
      </w:r>
      <w:r w:rsidRPr="00241E26">
        <w:rPr>
          <w:rFonts w:ascii="Times New Roman" w:eastAsia="Times New Roman" w:hAnsi="Times New Roman"/>
          <w:lang w:eastAsia="ar-SA"/>
        </w:rPr>
        <w:tab/>
        <w:t xml:space="preserve">       ……% 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          słownie: (osiem procent) </w:t>
      </w:r>
    </w:p>
    <w:p w:rsidR="00241E26" w:rsidRPr="00241E26" w:rsidRDefault="00241E26" w:rsidP="00241E26">
      <w:pPr>
        <w:tabs>
          <w:tab w:val="left" w:pos="0"/>
          <w:tab w:val="left" w:pos="360"/>
          <w:tab w:val="left" w:pos="5940"/>
        </w:tabs>
        <w:suppressAutoHyphens/>
        <w:spacing w:after="0" w:line="240" w:lineRule="auto"/>
        <w:ind w:left="519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e) zysk</w:t>
      </w:r>
      <w:r w:rsidRPr="00241E26">
        <w:rPr>
          <w:rFonts w:ascii="Times New Roman" w:eastAsia="Times New Roman" w:hAnsi="Times New Roman"/>
          <w:lang w:eastAsia="ar-SA"/>
        </w:rPr>
        <w:tab/>
        <w:t xml:space="preserve">         ….. %  </w:t>
      </w:r>
    </w:p>
    <w:p w:rsidR="00241E26" w:rsidRPr="00241E26" w:rsidRDefault="00241E26" w:rsidP="00241E26">
      <w:pPr>
        <w:tabs>
          <w:tab w:val="left" w:pos="360"/>
          <w:tab w:val="left" w:pos="59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          słownie: (dwadzieścia procent)</w:t>
      </w:r>
    </w:p>
    <w:p w:rsidR="00241E26" w:rsidRDefault="00241E26" w:rsidP="00241E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Default="00241E26" w:rsidP="00241E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Default="00241E26" w:rsidP="00241E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Default="00241E26" w:rsidP="00241E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4</w:t>
      </w: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Poniesione przez Wykonawcę koszty z tytułu:</w:t>
      </w:r>
    </w:p>
    <w:p w:rsidR="00241E26" w:rsidRPr="00241E26" w:rsidRDefault="00241E26" w:rsidP="00241E26">
      <w:pPr>
        <w:numPr>
          <w:ilvl w:val="0"/>
          <w:numId w:val="43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uzyskania zezwoleń niezbędnych do usunięcia awarii,</w:t>
      </w:r>
    </w:p>
    <w:p w:rsidR="00241E26" w:rsidRPr="00241E26" w:rsidRDefault="00241E26" w:rsidP="00241E26">
      <w:pPr>
        <w:numPr>
          <w:ilvl w:val="0"/>
          <w:numId w:val="43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wynajęcia wozu lokalizującego miejsce uszkodzenia kabla ziemnego,</w:t>
      </w:r>
    </w:p>
    <w:p w:rsidR="00241E26" w:rsidRPr="00241E26" w:rsidRDefault="00241E26" w:rsidP="00241E26">
      <w:pPr>
        <w:numPr>
          <w:ilvl w:val="0"/>
          <w:numId w:val="43"/>
        </w:num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zakupu i wykorzystania materiałów,  naprawy oświetlenia, uwzględniane będą w pełnej wysokości w fakturze VAT rozliczającej wykonane prace co  kwartał.</w:t>
      </w:r>
    </w:p>
    <w:p w:rsidR="00241E26" w:rsidRPr="00241E26" w:rsidRDefault="00241E26" w:rsidP="00241E26">
      <w:pPr>
        <w:tabs>
          <w:tab w:val="left" w:pos="4320"/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  <w:tab w:val="left" w:pos="450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5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Strony ustalają, że ceny zaoferowane przez Wykonawcę obowiązywać będą w o</w:t>
      </w:r>
      <w:r w:rsidR="0044422C">
        <w:rPr>
          <w:rFonts w:ascii="Times New Roman" w:eastAsia="Times New Roman" w:hAnsi="Times New Roman"/>
          <w:szCs w:val="24"/>
          <w:lang w:eastAsia="ar-SA"/>
        </w:rPr>
        <w:t>kresie                     od 17.</w:t>
      </w:r>
      <w:r w:rsidRPr="00241E26">
        <w:rPr>
          <w:rFonts w:ascii="Times New Roman" w:eastAsia="Times New Roman" w:hAnsi="Times New Roman"/>
          <w:szCs w:val="24"/>
          <w:lang w:eastAsia="ar-SA"/>
        </w:rPr>
        <w:t>01.2023r.  do 31.12.2023 r.</w:t>
      </w:r>
    </w:p>
    <w:p w:rsidR="00241E26" w:rsidRPr="00241E26" w:rsidRDefault="00241E26" w:rsidP="00241E2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Ceny zakupionych do realizacji przedmiotu umowy materiałów, nie mogą być wyższe                    od aktualnych, średnich cen w/g stawek publikowanych w miesięczniku ,,Sekocenbud”. </w:t>
      </w:r>
    </w:p>
    <w:p w:rsidR="00241E26" w:rsidRPr="00241E26" w:rsidRDefault="00241E26" w:rsidP="00241E26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Podstawą do wystawienia faktury VAT będzie rozliczenie wykonanych robót będących przedmiotem umowy dokonywane na podstawie n/w dokumentów dostarczonych do tutejszego urzędu:</w:t>
      </w:r>
    </w:p>
    <w:p w:rsidR="00241E26" w:rsidRPr="00241E26" w:rsidRDefault="00241E26" w:rsidP="00241E2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- faktur wraz z kosztorysem powykonawczym - obejmującym wykonane roboty będące przedmiotem umowy.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-  protokołu odbioru robót będących przedmiotem umowy.</w:t>
      </w: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6</w:t>
      </w: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1. Należność, o której mowa w § 3 i § 4 przekazana będzie przez Zamawiającego na rachunek  bankowy Wykonawcy wskazany na fakturze VAT , w terminie 30 dni od daty wpływu prawidłowo wystawionej faktury wraz z dokumentami, o których mowa w § 5 ust. 3</w:t>
      </w: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2. Niedostarczenie jednego z dokumentów, o których mowa w § 5 ust. 3 wraz z fakturą skutkuje odesłaniem faktury i wstrzymaniem dokonania zapłaty do czasu uzupełnienia brakujących dokumentów.</w:t>
      </w: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5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7</w:t>
      </w:r>
    </w:p>
    <w:p w:rsidR="00241E26" w:rsidRPr="00241E26" w:rsidRDefault="00241E26" w:rsidP="00241E2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1. Umowa </w:t>
      </w:r>
      <w:r w:rsidR="0044422C">
        <w:rPr>
          <w:rFonts w:ascii="Times New Roman" w:eastAsia="Times New Roman" w:hAnsi="Times New Roman"/>
          <w:szCs w:val="24"/>
          <w:lang w:eastAsia="ar-SA"/>
        </w:rPr>
        <w:t>zostaje zawarta na okres od 17.</w:t>
      </w:r>
      <w:r w:rsidRPr="00241E26">
        <w:rPr>
          <w:rFonts w:ascii="Times New Roman" w:eastAsia="Times New Roman" w:hAnsi="Times New Roman"/>
          <w:szCs w:val="24"/>
          <w:lang w:eastAsia="ar-SA"/>
        </w:rPr>
        <w:t>01.2023r. do 31.12.2023 roku</w:t>
      </w:r>
      <w:r w:rsidRPr="00241E26">
        <w:rPr>
          <w:rFonts w:ascii="Times New Roman" w:eastAsia="Times New Roman" w:hAnsi="Times New Roman"/>
          <w:lang w:eastAsia="ar-SA"/>
        </w:rPr>
        <w:t>.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2. </w:t>
      </w:r>
      <w:r w:rsidRPr="00241E26">
        <w:rPr>
          <w:rFonts w:ascii="Times New Roman" w:eastAsia="Times New Roman" w:hAnsi="Times New Roman"/>
          <w:lang w:eastAsia="ar-SA"/>
        </w:rPr>
        <w:t>Niniejsza umowa wygasa przed upływem okresu na jaki została zawarta, jeżeli wartość całkowita realizowanej umowy osiągnie wartość określoną w § 3 ust. 1.</w:t>
      </w:r>
    </w:p>
    <w:p w:rsidR="00241E26" w:rsidRPr="00241E26" w:rsidRDefault="00241E26" w:rsidP="00241E26">
      <w:pPr>
        <w:widowControl w:val="0"/>
        <w:tabs>
          <w:tab w:val="left" w:pos="4488"/>
        </w:tabs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3. Zamawiający wskazuje, jako przedstawiciela Zamawiającego, osobę Zbigniewa Faleńczyka -  tel. 52 3870169, kom 604506665. </w:t>
      </w:r>
    </w:p>
    <w:p w:rsidR="00241E26" w:rsidRPr="00241E26" w:rsidRDefault="00241E26" w:rsidP="00241E26">
      <w:pPr>
        <w:tabs>
          <w:tab w:val="left" w:pos="4240"/>
          <w:tab w:val="center" w:pos="4536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241E26">
        <w:rPr>
          <w:rFonts w:ascii="Times New Roman" w:eastAsia="Times New Roman" w:hAnsi="Times New Roman"/>
          <w:lang w:eastAsia="ar-SA"/>
        </w:rPr>
        <w:t xml:space="preserve">4. Wykonawca zobowiązany jest do zapewnienia  nadzoru nad prawidłową realizacją robót </w:t>
      </w:r>
      <w:r w:rsidRPr="00241E26">
        <w:rPr>
          <w:rFonts w:ascii="Times New Roman" w:eastAsia="Times New Roman" w:hAnsi="Times New Roman"/>
          <w:szCs w:val="24"/>
          <w:lang w:eastAsia="ar-SA"/>
        </w:rPr>
        <w:t>będących przedmiotem niniejszej umowy</w:t>
      </w:r>
      <w:r w:rsidRPr="00241E26">
        <w:rPr>
          <w:rFonts w:ascii="Times New Roman" w:eastAsia="Times New Roman" w:hAnsi="Times New Roman"/>
          <w:lang w:eastAsia="ar-SA"/>
        </w:rPr>
        <w:t xml:space="preserve"> w osobie …………</w:t>
      </w:r>
    </w:p>
    <w:p w:rsidR="00241E26" w:rsidRPr="00241E26" w:rsidRDefault="00241E26" w:rsidP="00241E2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1E26">
        <w:rPr>
          <w:rFonts w:ascii="Times New Roman" w:eastAsia="Times New Roman" w:hAnsi="Times New Roman"/>
          <w:sz w:val="24"/>
          <w:szCs w:val="24"/>
          <w:lang w:eastAsia="ar-SA"/>
        </w:rPr>
        <w:t>5.Zamawiającemu przysługuje prawo wypowiedzenia umowy, ze skutkiem natychmiastowym, gdy:</w:t>
      </w:r>
    </w:p>
    <w:p w:rsidR="00241E26" w:rsidRPr="00241E26" w:rsidRDefault="00241E26" w:rsidP="00241E26">
      <w:pPr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1E26">
        <w:rPr>
          <w:rFonts w:ascii="Times New Roman" w:eastAsia="Times New Roman" w:hAnsi="Times New Roman"/>
          <w:sz w:val="24"/>
          <w:szCs w:val="24"/>
          <w:lang w:eastAsia="pl-PL"/>
        </w:rPr>
        <w:t>Wykonawca trzykrotnie bez uzasadnienia nie wykonał zlecenia</w:t>
      </w:r>
      <w:r w:rsidRPr="00241E26">
        <w:rPr>
          <w:rFonts w:ascii="Times New Roman" w:eastAsia="Times New Roman" w:hAnsi="Times New Roman"/>
          <w:szCs w:val="24"/>
          <w:lang w:eastAsia="pl-PL"/>
        </w:rPr>
        <w:t xml:space="preserve"> będącego przedmiotem niniejszej umowy</w:t>
      </w:r>
      <w:r w:rsidRPr="00241E26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terminach zawartych w art. 2 n/n umowy. </w:t>
      </w:r>
    </w:p>
    <w:p w:rsidR="00241E26" w:rsidRPr="00241E26" w:rsidRDefault="00241E26" w:rsidP="00241E26">
      <w:pPr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41E26" w:rsidRPr="00241E26" w:rsidRDefault="00241E26" w:rsidP="00241E26">
      <w:pPr>
        <w:numPr>
          <w:ilvl w:val="1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1E26">
        <w:rPr>
          <w:rFonts w:ascii="Times New Roman" w:eastAsia="Times New Roman" w:hAnsi="Times New Roman"/>
          <w:sz w:val="24"/>
          <w:szCs w:val="24"/>
          <w:lang w:eastAsia="pl-PL"/>
        </w:rPr>
        <w:t>Wykonawca wykonuje roboty</w:t>
      </w:r>
      <w:r w:rsidRPr="00241E26">
        <w:rPr>
          <w:rFonts w:ascii="Times New Roman" w:eastAsia="Times New Roman" w:hAnsi="Times New Roman"/>
          <w:szCs w:val="24"/>
          <w:lang w:eastAsia="pl-PL"/>
        </w:rPr>
        <w:t xml:space="preserve"> będące przedmiotem niniejszej umowy</w:t>
      </w:r>
      <w:r w:rsidRPr="00241E26">
        <w:rPr>
          <w:rFonts w:ascii="Times New Roman" w:eastAsia="Times New Roman" w:hAnsi="Times New Roman"/>
          <w:sz w:val="24"/>
          <w:szCs w:val="24"/>
          <w:lang w:eastAsia="pl-PL"/>
        </w:rPr>
        <w:t xml:space="preserve"> w sposób niezgodny z umową i pomimo trzykrotnego wezwania nie nastąpiła poprawa ich wykonania bądź narusza inne postanowienia niniejszej umowy. 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1E26">
        <w:rPr>
          <w:rFonts w:ascii="Times New Roman" w:eastAsia="Times New Roman" w:hAnsi="Times New Roman"/>
          <w:sz w:val="24"/>
          <w:szCs w:val="24"/>
          <w:lang w:eastAsia="ar-SA"/>
        </w:rPr>
        <w:t xml:space="preserve">6. Wykonawcy przysługuje prawo rozwiązania umowy ze skutkiem natychmiastowym, jeżeli  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 w:val="24"/>
          <w:szCs w:val="24"/>
          <w:lang w:eastAsia="ar-SA"/>
        </w:rPr>
        <w:t xml:space="preserve">     Zamawiający odmawia bez uzasadnionej przyczyny odbioru robót</w:t>
      </w:r>
      <w:r w:rsidRPr="00241E26">
        <w:rPr>
          <w:rFonts w:ascii="Times New Roman" w:eastAsia="Times New Roman" w:hAnsi="Times New Roman"/>
          <w:szCs w:val="24"/>
          <w:lang w:eastAsia="ar-SA"/>
        </w:rPr>
        <w:t xml:space="preserve"> będących przedmiotem      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niniejszej umowy</w:t>
      </w:r>
      <w:r w:rsidRPr="00241E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7. Wszelkie zmiany w umowie wymagają formy pisemnej pod rygorem nieważności.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pl-PL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8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>1. Zamawiający przewiduje możliwość zmiany wysokości wynagrodzenia określonego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 w § 5 ust 1 Umowy – gdy została ona zawarta na okres dłuższy niż 6 miesięcy -w następujących przypadkach:   </w:t>
      </w:r>
    </w:p>
    <w:p w:rsidR="00241E26" w:rsidRPr="00241E26" w:rsidRDefault="00241E26" w:rsidP="00241E26">
      <w:pPr>
        <w:numPr>
          <w:ilvl w:val="1"/>
          <w:numId w:val="4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w przypadku zmiany stawki podatku od towarów i usług oraz podatku akcyzowego,  </w:t>
      </w:r>
    </w:p>
    <w:p w:rsidR="00241E26" w:rsidRPr="00241E26" w:rsidRDefault="00241E26" w:rsidP="00241E26">
      <w:pPr>
        <w:numPr>
          <w:ilvl w:val="1"/>
          <w:numId w:val="4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wysokości minimalnego wynagrodzenia za pracę albo wysokości minimalnej stawki godzi-nowej, ustalonych na podstawie ustawy z dnia 10 października 2002 r. o minimalnym wy-nagrodzeniu za pracę,  </w:t>
      </w:r>
    </w:p>
    <w:p w:rsidR="00241E26" w:rsidRPr="00241E26" w:rsidRDefault="00241E26" w:rsidP="00241E26">
      <w:pPr>
        <w:numPr>
          <w:ilvl w:val="1"/>
          <w:numId w:val="4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zasad podlegania ubezpieczeniom społecznym lub ubezpieczeniu zdrowotnemu lub wysokości stawki składki na ubezpieczenia społeczne lub ubezpieczenie zdrowotne, </w:t>
      </w:r>
    </w:p>
    <w:p w:rsidR="00241E26" w:rsidRPr="00241E26" w:rsidRDefault="00241E26" w:rsidP="00241E26">
      <w:pPr>
        <w:numPr>
          <w:ilvl w:val="1"/>
          <w:numId w:val="4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zasad gromadzenia i wysokości wpłat do pracowniczych planów kapitałowych, o których mowa w ustawie z dnia 4 października 2018 r. o pracowniczych planach kapitałowych (Dz. U. poz. 2215 oraz z 2019 r. poz. 1074 i 1572)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jeśli zmiany określone w ust 1 pkt. 1 – 4 będą miały wpływ na koszty wykonania Umowy przez Wykonawcę.  </w:t>
      </w:r>
    </w:p>
    <w:p w:rsidR="00241E26" w:rsidRPr="00241E26" w:rsidRDefault="00241E26" w:rsidP="00241E26">
      <w:pPr>
        <w:numPr>
          <w:ilvl w:val="1"/>
          <w:numId w:val="4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zmiany ceny materiałów lub kosztów związanych z realizacją zamówienia;  Poziom zmiany ceny materiałów lub kosztów związanych z realizacją zamówienia uprawniający Strony Umowy do żądania zmiany wynagrodzenia ustala się na 15 %  w stosunku do poziomu cen tych samych materiałów lub kosztów z dnia składania ofert. Początkowy termin ustalenia zmiany wynagrodzenia ustala się na dzień  zaistnienia przesłanki w postaci wzrostu wynagrodzenia ceny materiałów lub kosztów związanych z realizacją zamówienia o 15 %.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2.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 Wykonawcy po zmianie Umowy.  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3. W sytuacji wystąpienia okoliczności wskazanych w ust 1 pkt 2 niniejszego paragrafu Wykonawca jest uprawniony złożyć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  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4. 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niniejszego paragrafu na kalkulację wynagrodzenia.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Wniosek może obejmować jedynie dodatkowe koszty realizacji Umowy, które Wykonawca obowiązkowo ponosi w związku ze zmianą zasad, o których mowa w ust 1 pkt 3 lub 4 niniejszego paragrafu.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5. 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 Wniosek powinien zawierać wyczerpujące uzasadnienie faktyczne i wskazanie podstaw prawnych oraz dokładne wyliczenie kwoty wynagrodzenia Wykonawcy po zmianie Umowy.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6. W sytuacji spadku ceny materiałów lub kosztów związanych z realizacją zamówienia powyżej 15% Zamawiający 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7. Wysokość wynagrodzenia Wykonawcy określonego w rozliczeniu częściowym ulegnie waloryzacji o zmianę wskaźnika cen produkcji budowlano-montażowej, ustalanego przez Prezesa Głównego Urzędu Statystycznego i ogłaszanego w Dzienniku Urzędowym RP „Monitor Polski” .W przypadku gdyby wskaźniki przestały być dostępne, zastosowanie znajdą inne, najbardziej zbliżone, wskaźniki publikowane przez Prezesa GUS. 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8. Wniosek o którym mowa w ust 5 i 6 można  nie wcześniej niż po upływie 10 miesięcy od dnia zawarcia umowy (początkowy termin ustalenia zmiany wynagrodzenia); możliwe jest wprowadzanie kolejnych zmian wynagrodzenia z zastrzeżeniem, że będą one wprowadzane nie częściej niż co 4 miesiące.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9. Zmiana Umowy w zakresie zmiany wynagrodzenia  z przyczyn określonych w ust. 1 pkt 1-4 obejmować będzie wyłącznie płatności za prace, których w dniu zmiany odpowiednio  stawki podatku VAT, wysokości minimalnego wynagrodzenia za pracę i składki na ubezpieczenia społeczne lub zdrowotne, jeszcze nie wykonano.  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10. Obowiązek wykazania wpływu zmian, o których mowa w ust. 1 niniejszego paragrafu na zmianę wynagrodzenia, o którym mowa w § 5 ust. 1 Umowy, należy do Wykonawcy pod rygorem odmowy dokonania zmiany Umowy przez Zamawiającego.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11. Maksymalna wartość poszczególnej zmiany wynagrodzenia, jaką dopuszcza Zamawiający w efekcie zastosowania postanowień o zasadach wprowadzania zmian wysokości wynagrodzenia, o których mowa w ust. 1 pkt 5 to 5% wynagrodzenia za zakres Przedmiotu umowy niezrealizowany jeszcze przez Wykonawcę i nieodebrany przez Zamawiającego przed dniem złożenia wniosku, a łączna maksymalna wartość wszystkich zmian wynagrodzenia, jaką dopuszcza Zamawiający w efekcie zastosowania postanowień o zasadach wprowadzania zmian wysokości wynagrodzenia to 2% wynagrodzenia, o którym mowa w § 5 ust. 1;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12. Przez maksymalną wartość korekt, o której mowa w ust. 11 należy rozumieć wartość wzrostu lub spadku wynagrodzenia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Wykonawcy wynikającą z waloryzacji.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13. Wartość zmiany (WZ) o której mowa w ust. 1 pkt 5 określa się na podstawie wzoru:  WZ = (W x F)/100, przy czym: 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W - wynagrodzenie netto za zakres Przedmiotu Umowy, za zakres Przedmiotu umowy niezrealizowany jeszcze przez Wykonawcę i nieodebrany przez Zamawiającego przed dniem złożenia wniosku, 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F – średnia arytmetyczna czterech następujących po sobie wartości zmiany cen materiałów lub kosztów związanych z realizacją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Przedmiotu umowy wynikających z komunikatów Prezesa GUS; </w:t>
      </w: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14. Postanowień umownych w zakresie waloryzacji nie stosuje się od chwili osiągnięcia limitu, o którym mowa w ust. 11. </w:t>
      </w:r>
    </w:p>
    <w:p w:rsid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  <w:r w:rsidRPr="00241E26">
        <w:rPr>
          <w:rFonts w:ascii="Times New Roman" w:eastAsia="Times New Roman" w:hAnsi="Times New Roman"/>
          <w:bCs/>
          <w:szCs w:val="24"/>
          <w:lang w:eastAsia="ar-SA"/>
        </w:rPr>
        <w:t xml:space="preserve">15. 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 </w:t>
      </w:r>
    </w:p>
    <w:p w:rsidR="0044422C" w:rsidRDefault="0044422C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</w:p>
    <w:p w:rsidR="0044422C" w:rsidRPr="00241E26" w:rsidRDefault="0044422C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bCs/>
          <w:szCs w:val="24"/>
          <w:lang w:eastAsia="ar-SA"/>
        </w:rPr>
      </w:pP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360"/>
        </w:tabs>
        <w:suppressAutoHyphens/>
        <w:spacing w:after="0" w:line="240" w:lineRule="auto"/>
        <w:ind w:left="397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9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Wykonawca nie może powierzyć wykonania umowy innej osobie bez zgody Zamawiającego udzielonej na piśmie, pod rygorem nieważności. </w:t>
      </w: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10</w:t>
      </w: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Wykonawca oświadcza, że posiada aktualne ubezpieczenie od odpowiedzialności cywilnej z tytułu prowadzonej działalności gospodarczej.</w:t>
      </w: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11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 sprawach nie uregulowanych niniejszą umową mają zastosowanie przepisy Kodeksu cywilnego.</w:t>
      </w: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4320"/>
        </w:tabs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ar-SA"/>
        </w:rPr>
      </w:pPr>
      <w:r w:rsidRPr="00241E26">
        <w:rPr>
          <w:rFonts w:ascii="Times New Roman" w:eastAsia="Times New Roman" w:hAnsi="Times New Roman"/>
          <w:b/>
          <w:szCs w:val="24"/>
          <w:lang w:eastAsia="ar-SA"/>
        </w:rPr>
        <w:t>§ 12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Umowa została sporządzona w 2 jednobrzmiących egzemplarzach, z których 1 egz. otrzymuje Zamawiający i 1 egz. Wykonawca.</w:t>
      </w: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Podpisy:</w:t>
      </w: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 xml:space="preserve">      Zamawiający:                                                                                 Wykonawca:</w:t>
      </w:r>
    </w:p>
    <w:p w:rsidR="00241E26" w:rsidRPr="00241E26" w:rsidRDefault="00241E26" w:rsidP="00241E2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Załącznik:</w:t>
      </w:r>
    </w:p>
    <w:p w:rsidR="00241E26" w:rsidRPr="00241E26" w:rsidRDefault="00241E26" w:rsidP="00241E26">
      <w:pPr>
        <w:numPr>
          <w:ilvl w:val="6"/>
          <w:numId w:val="41"/>
        </w:numPr>
        <w:tabs>
          <w:tab w:val="left" w:pos="0"/>
          <w:tab w:val="left" w:pos="360"/>
          <w:tab w:val="num" w:pos="426"/>
        </w:tabs>
        <w:suppressAutoHyphens/>
        <w:spacing w:after="0" w:line="240" w:lineRule="auto"/>
        <w:ind w:hanging="252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Wykaz oświetlenia drogowego</w:t>
      </w: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Sporządził: Zbigniew Faleńczyk</w:t>
      </w: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Cs w:val="24"/>
          <w:lang w:eastAsia="ar-SA"/>
        </w:rPr>
      </w:pPr>
      <w:r w:rsidRPr="00241E26">
        <w:rPr>
          <w:rFonts w:ascii="Times New Roman" w:eastAsia="Times New Roman" w:hAnsi="Times New Roman"/>
          <w:szCs w:val="24"/>
          <w:lang w:eastAsia="ar-SA"/>
        </w:rPr>
        <w:t>Sprawdził Dyrektor Cezary Ball</w:t>
      </w: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4"/>
          <w:lang w:eastAsia="ar-SA"/>
        </w:rPr>
      </w:pPr>
    </w:p>
    <w:p w:rsidR="00402CFC" w:rsidRPr="00402CFC" w:rsidRDefault="00402CFC" w:rsidP="00402CFC">
      <w:pPr>
        <w:spacing w:after="0" w:line="240" w:lineRule="auto"/>
        <w:rPr>
          <w:ins w:id="368" w:author="Zbigniew Falenczyk" w:date="2021-12-13T08:33:00Z"/>
          <w:rFonts w:ascii="Times New Roman" w:hAnsi="Times New Roman"/>
        </w:rPr>
      </w:pPr>
    </w:p>
    <w:p w:rsidR="00376829" w:rsidRDefault="00376829" w:rsidP="00823DF4">
      <w:pPr>
        <w:tabs>
          <w:tab w:val="left" w:pos="0"/>
          <w:tab w:val="left" w:pos="360"/>
        </w:tabs>
        <w:spacing w:after="0"/>
        <w:ind w:left="360"/>
        <w:jc w:val="both"/>
        <w:rPr>
          <w:sz w:val="20"/>
          <w:szCs w:val="20"/>
        </w:rPr>
      </w:pPr>
    </w:p>
    <w:p w:rsidR="00376829" w:rsidRDefault="00376829" w:rsidP="00823DF4">
      <w:pPr>
        <w:tabs>
          <w:tab w:val="left" w:pos="0"/>
          <w:tab w:val="left" w:pos="360"/>
        </w:tabs>
        <w:spacing w:after="0"/>
        <w:ind w:left="360"/>
        <w:jc w:val="both"/>
        <w:rPr>
          <w:sz w:val="20"/>
          <w:szCs w:val="20"/>
        </w:rPr>
      </w:pPr>
    </w:p>
    <w:p w:rsidR="00376829" w:rsidRPr="00823DF4" w:rsidRDefault="00376829" w:rsidP="00823DF4">
      <w:pPr>
        <w:tabs>
          <w:tab w:val="left" w:pos="0"/>
          <w:tab w:val="left" w:pos="360"/>
        </w:tabs>
        <w:spacing w:after="0"/>
        <w:ind w:left="360"/>
        <w:jc w:val="both"/>
        <w:rPr>
          <w:sz w:val="20"/>
          <w:szCs w:val="20"/>
        </w:rPr>
      </w:pPr>
    </w:p>
    <w:p w:rsidR="006A1AB8" w:rsidRDefault="006A1AB8" w:rsidP="006A1AB8">
      <w:pPr>
        <w:tabs>
          <w:tab w:val="left" w:pos="0"/>
          <w:tab w:val="left" w:pos="360"/>
        </w:tabs>
        <w:ind w:left="360" w:right="-322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Złącznik nr 1 do umowy RGK……………..</w:t>
      </w:r>
    </w:p>
    <w:p w:rsidR="00241E26" w:rsidRDefault="00241E26" w:rsidP="00823DF4">
      <w:pPr>
        <w:tabs>
          <w:tab w:val="left" w:pos="0"/>
          <w:tab w:val="left" w:pos="360"/>
        </w:tabs>
        <w:rPr>
          <w:rFonts w:cs="Arial"/>
          <w:sz w:val="28"/>
          <w:szCs w:val="28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241E26">
        <w:rPr>
          <w:rFonts w:ascii="Times New Roman" w:eastAsia="Times New Roman" w:hAnsi="Times New Roman"/>
          <w:b/>
          <w:sz w:val="32"/>
          <w:szCs w:val="32"/>
          <w:lang w:eastAsia="ar-SA"/>
        </w:rPr>
        <w:t>WYKAZ OBIEKTÓW</w:t>
      </w:r>
    </w:p>
    <w:tbl>
      <w:tblPr>
        <w:tblpPr w:leftFromText="141" w:rightFromText="141" w:vertAnchor="text" w:horzAnchor="margin" w:tblpXSpec="center" w:tblpY="32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176"/>
        <w:gridCol w:w="1134"/>
        <w:gridCol w:w="851"/>
        <w:gridCol w:w="1276"/>
        <w:gridCol w:w="1418"/>
      </w:tblGrid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458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środka trwałego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sodowe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LED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Ścieżka od Parkowej do kładki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Miasteczko komunikacyjune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2010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ul. Leśna na odcinku od ul.  Strumykowej do drogi nr 10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2001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drogi w Chrośnie dwa etapy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x 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drogi w Makowiskach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Otorowo LED 56W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1999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ul. Powstańców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2001</w:t>
            </w:r>
          </w:p>
        </w:tc>
      </w:tr>
      <w:tr w:rsidR="00241E26" w:rsidRPr="00241E26" w:rsidTr="00594878">
        <w:trPr>
          <w:trHeight w:val="478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 Przemysłowy I etap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szafki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2002</w:t>
            </w:r>
          </w:p>
        </w:tc>
      </w:tr>
      <w:tr w:rsidR="00241E26" w:rsidRPr="00241E26" w:rsidTr="00594878">
        <w:trPr>
          <w:trHeight w:val="719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 Przemysłowy II etap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Rzymska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Haska, Kujawska, Paryska, Rzymska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Oświetlenie ul. Lipowa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Piłsudskiego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Graniczna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54B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2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1999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2015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2020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Wrzosowa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ks. Pelikanta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Tunel 23 stycznia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Jordanowski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Długa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Cmentarz i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Parking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 Tunelem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42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2013/2022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2020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2021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Oświetlenie parking Garbary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Targowisko 7 100 LED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2015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2018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Oświetlenie Powstańców – Wiśniowa- Garbary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19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2010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 Stycznia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2015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Bilbord likwidacja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>2012/2022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Ogrodowa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Piłsudskiego 54a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</w:p>
        </w:tc>
      </w:tr>
      <w:tr w:rsidR="00241E26" w:rsidRPr="00241E26" w:rsidTr="00594878"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Średnia 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Orzechowa - Powstańców</w:t>
            </w: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Powstańców - Haska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26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2019/2020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Słowackiego Parking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Toruńska – Wolności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Plac Jana Pawła II ułańska i parking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Osiedle leśne Tęczowa -Jesienna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252"/>
        </w:trPr>
        <w:tc>
          <w:tcPr>
            <w:tcW w:w="610" w:type="dxa"/>
          </w:tcPr>
          <w:p w:rsidR="00241E26" w:rsidRPr="00241E26" w:rsidRDefault="00241E26" w:rsidP="00241E26">
            <w:pPr>
              <w:numPr>
                <w:ilvl w:val="0"/>
                <w:numId w:val="39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Osiedle leśne kolorowa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2022</w:t>
            </w:r>
          </w:p>
        </w:tc>
      </w:tr>
      <w:tr w:rsidR="00241E26" w:rsidRPr="00241E26" w:rsidTr="00594878">
        <w:trPr>
          <w:trHeight w:val="328"/>
        </w:trPr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  <w:vMerge w:val="restart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Suma                                                            </w:t>
            </w:r>
          </w:p>
        </w:tc>
        <w:tc>
          <w:tcPr>
            <w:tcW w:w="1134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</w:t>
            </w: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145  </w:t>
            </w:r>
            <w:r w:rsidRPr="00241E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</w:t>
            </w:r>
          </w:p>
        </w:tc>
        <w:tc>
          <w:tcPr>
            <w:tcW w:w="851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41E26" w:rsidRPr="00241E26" w:rsidTr="00594878">
        <w:trPr>
          <w:trHeight w:val="328"/>
        </w:trPr>
        <w:tc>
          <w:tcPr>
            <w:tcW w:w="610" w:type="dxa"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76" w:type="dxa"/>
            <w:vMerge/>
          </w:tcPr>
          <w:p w:rsidR="00241E26" w:rsidRPr="00241E26" w:rsidRDefault="00241E26" w:rsidP="00241E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2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41E2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    957</w:t>
            </w:r>
          </w:p>
        </w:tc>
        <w:tc>
          <w:tcPr>
            <w:tcW w:w="1276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241E26" w:rsidRPr="00241E26" w:rsidRDefault="00241E26" w:rsidP="00241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241E26" w:rsidRPr="00241E26" w:rsidRDefault="00241E26" w:rsidP="00241E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41E26" w:rsidRPr="00241E26" w:rsidRDefault="00241E26" w:rsidP="00241E2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241E26" w:rsidRPr="00241E26" w:rsidRDefault="00241E26" w:rsidP="00241E26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1AB8" w:rsidRPr="00241E26" w:rsidRDefault="006A1AB8" w:rsidP="00241E26">
      <w:pPr>
        <w:rPr>
          <w:rFonts w:cs="Arial"/>
          <w:sz w:val="28"/>
          <w:szCs w:val="28"/>
        </w:rPr>
      </w:pPr>
    </w:p>
    <w:sectPr w:rsidR="006A1AB8" w:rsidRPr="00241E26" w:rsidSect="00F37638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8D1" w16cex:dateUtc="2021-01-07T08:54:00Z"/>
  <w16cex:commentExtensible w16cex:durableId="23A15F65" w16cex:dateUtc="2021-01-07T0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E0F15D" w16cid:durableId="23A158D1"/>
  <w16cid:commentId w16cid:paraId="22EE1627" w16cid:durableId="23A15F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04" w:rsidRDefault="009F5704" w:rsidP="00DD4E2F">
      <w:pPr>
        <w:spacing w:after="0" w:line="240" w:lineRule="auto"/>
      </w:pPr>
      <w:r>
        <w:separator/>
      </w:r>
    </w:p>
  </w:endnote>
  <w:endnote w:type="continuationSeparator" w:id="0">
    <w:p w:rsidR="009F5704" w:rsidRDefault="009F5704" w:rsidP="00DD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TTE177C3B8t00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imes-Italic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04" w:rsidRDefault="009F5704" w:rsidP="00DD4E2F">
      <w:pPr>
        <w:spacing w:after="0" w:line="240" w:lineRule="auto"/>
      </w:pPr>
      <w:r>
        <w:separator/>
      </w:r>
    </w:p>
  </w:footnote>
  <w:footnote w:type="continuationSeparator" w:id="0">
    <w:p w:rsidR="009F5704" w:rsidRDefault="009F5704" w:rsidP="00DD4E2F">
      <w:pPr>
        <w:spacing w:after="0" w:line="240" w:lineRule="auto"/>
      </w:pPr>
      <w:r>
        <w:continuationSeparator/>
      </w:r>
    </w:p>
  </w:footnote>
  <w:footnote w:id="1">
    <w:p w:rsidR="009F5704" w:rsidRPr="00C73A5F" w:rsidDel="00D44EB7" w:rsidRDefault="009F5704" w:rsidP="008200C7">
      <w:pPr>
        <w:pStyle w:val="Tekstprzypisudolnego"/>
        <w:spacing w:after="0"/>
        <w:rPr>
          <w:del w:id="7" w:author="Zbigniew Falenczyk" w:date="2021-12-13T08:23:00Z"/>
          <w:rFonts w:ascii="Times New Roman" w:hAnsi="Times New Roman"/>
        </w:rPr>
      </w:pPr>
      <w:del w:id="8" w:author="Zbigniew Falenczyk" w:date="2021-12-13T08:23:00Z">
        <w:r w:rsidRPr="00C73A5F" w:rsidDel="00D44EB7">
          <w:rPr>
            <w:rStyle w:val="Odwoanieprzypisudolnego"/>
            <w:rFonts w:ascii="Times New Roman" w:hAnsi="Times New Roman"/>
          </w:rPr>
          <w:footnoteRef/>
        </w:r>
        <w:r w:rsidRPr="00C73A5F" w:rsidDel="00D44EB7">
          <w:rPr>
            <w:rFonts w:ascii="Times New Roman" w:hAnsi="Times New Roman"/>
          </w:rPr>
          <w:delText>Zmiany: Dz.U.</w:delText>
        </w:r>
        <w:r w:rsidDel="00D44EB7">
          <w:rPr>
            <w:rFonts w:ascii="Times New Roman" w:hAnsi="Times New Roman"/>
          </w:rPr>
          <w:delText xml:space="preserve"> z </w:delText>
        </w:r>
        <w:r w:rsidRPr="00C73A5F" w:rsidDel="00D44EB7">
          <w:rPr>
            <w:rFonts w:ascii="Times New Roman" w:hAnsi="Times New Roman"/>
          </w:rPr>
          <w:delText>2020</w:delText>
        </w:r>
        <w:r w:rsidDel="00D44EB7">
          <w:rPr>
            <w:rFonts w:ascii="Times New Roman" w:hAnsi="Times New Roman"/>
          </w:rPr>
          <w:delText xml:space="preserve"> r. poz. </w:delText>
        </w:r>
        <w:r w:rsidRPr="00C73A5F" w:rsidDel="00D44EB7">
          <w:rPr>
            <w:rFonts w:ascii="Times New Roman" w:hAnsi="Times New Roman"/>
          </w:rPr>
          <w:delText xml:space="preserve">1378 </w:delText>
        </w:r>
      </w:del>
    </w:p>
  </w:footnote>
  <w:footnote w:id="2">
    <w:p w:rsidR="009F5704" w:rsidRPr="00C73A5F" w:rsidDel="00D44EB7" w:rsidRDefault="009F5704" w:rsidP="008200C7">
      <w:pPr>
        <w:spacing w:after="0" w:line="240" w:lineRule="auto"/>
        <w:rPr>
          <w:del w:id="9" w:author="Zbigniew Falenczyk" w:date="2021-12-13T08:23:00Z"/>
          <w:rFonts w:ascii="Times New Roman" w:hAnsi="Times New Roman"/>
          <w:sz w:val="20"/>
          <w:szCs w:val="20"/>
        </w:rPr>
      </w:pPr>
      <w:del w:id="10" w:author="Zbigniew Falenczyk" w:date="2021-12-13T08:23:00Z">
        <w:r w:rsidRPr="00C73A5F" w:rsidDel="00D44EB7">
          <w:rPr>
            <w:rStyle w:val="Odwoanieprzypisudolnego"/>
            <w:rFonts w:ascii="Times New Roman" w:hAnsi="Times New Roman"/>
            <w:sz w:val="20"/>
            <w:szCs w:val="20"/>
          </w:rPr>
          <w:footnoteRef/>
        </w:r>
        <w:r w:rsidRPr="00C73A5F" w:rsidDel="00D44EB7">
          <w:rPr>
            <w:rFonts w:ascii="Times New Roman" w:hAnsi="Times New Roman"/>
            <w:sz w:val="20"/>
            <w:szCs w:val="20"/>
          </w:rPr>
          <w:delText>Zmiany: Dz. U. z 2019 r. poz. 1622, 1649, 2020, Dz. U. z 2020 r. poz. 284, 374, 568, 695, 1175</w:delText>
        </w:r>
      </w:del>
    </w:p>
    <w:p w:rsidR="009F5704" w:rsidRPr="00C73A5F" w:rsidDel="00D44EB7" w:rsidRDefault="009F5704" w:rsidP="008200C7">
      <w:pPr>
        <w:spacing w:after="0" w:line="240" w:lineRule="auto"/>
        <w:rPr>
          <w:del w:id="11" w:author="Zbigniew Falenczyk" w:date="2021-12-13T08:23:00Z"/>
          <w:rFonts w:ascii="Times New Roman" w:hAnsi="Times New Roman"/>
          <w:sz w:val="20"/>
          <w:szCs w:val="20"/>
        </w:rPr>
      </w:pPr>
    </w:p>
    <w:p w:rsidR="009F5704" w:rsidDel="00D44EB7" w:rsidRDefault="009F5704" w:rsidP="008200C7">
      <w:pPr>
        <w:spacing w:after="0" w:line="240" w:lineRule="auto"/>
        <w:rPr>
          <w:del w:id="12" w:author="Zbigniew Falenczyk" w:date="2021-12-13T08:23:00Z"/>
          <w:rFonts w:ascii="Times New Roman" w:hAnsi="Times New Roman"/>
          <w:sz w:val="20"/>
          <w:szCs w:val="20"/>
        </w:rPr>
      </w:pPr>
      <w:del w:id="13" w:author="Zbigniew Falenczyk" w:date="2021-12-13T08:23:00Z">
        <w:r w:rsidDel="00D44EB7">
          <w:rPr>
            <w:rFonts w:ascii="Times New Roman" w:hAnsi="Times New Roman"/>
            <w:sz w:val="20"/>
            <w:szCs w:val="20"/>
          </w:rPr>
          <w:delText>Projekt sporządziła: Krystyna Mikulska</w:delText>
        </w:r>
      </w:del>
    </w:p>
    <w:p w:rsidR="009F5704" w:rsidDel="00D44EB7" w:rsidRDefault="009F5704" w:rsidP="008200C7">
      <w:pPr>
        <w:pStyle w:val="Tekstprzypisudolnego"/>
        <w:spacing w:after="0"/>
        <w:rPr>
          <w:del w:id="14" w:author="Zbigniew Falenczyk" w:date="2021-12-13T08:23:00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7D4E925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99EC594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70B408B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 %1.%2.%3 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 %1.%2.%3.%4 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 %1.%2.%3.%4.%5 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 %1.%2.%3.%4.%5.%6 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singleLevel"/>
    <w:tmpl w:val="7E46B13E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/>
        <w:color w:val="auto"/>
      </w:rPr>
    </w:lvl>
  </w:abstractNum>
  <w:abstractNum w:abstractNumId="7" w15:restartNumberingAfterBreak="0">
    <w:nsid w:val="0B322F53"/>
    <w:multiLevelType w:val="multilevel"/>
    <w:tmpl w:val="912CD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1701" w:hanging="85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3912" w:hanging="2438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825" w:hanging="3005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8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BB73CC"/>
    <w:multiLevelType w:val="hybridMultilevel"/>
    <w:tmpl w:val="6422D830"/>
    <w:lvl w:ilvl="0" w:tplc="9622F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B7099B"/>
    <w:multiLevelType w:val="hybridMultilevel"/>
    <w:tmpl w:val="62F856C0"/>
    <w:lvl w:ilvl="0" w:tplc="7312E4B6">
      <w:start w:val="1"/>
      <w:numFmt w:val="lowerLetter"/>
      <w:lvlText w:val="%1)"/>
      <w:lvlJc w:val="left"/>
      <w:pPr>
        <w:ind w:left="786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6762C9"/>
    <w:multiLevelType w:val="hybridMultilevel"/>
    <w:tmpl w:val="CE08BFD8"/>
    <w:name w:val="WW8Num42"/>
    <w:lvl w:ilvl="0" w:tplc="4ADE8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1D29B4"/>
    <w:multiLevelType w:val="hybridMultilevel"/>
    <w:tmpl w:val="255ED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053087"/>
    <w:multiLevelType w:val="multilevel"/>
    <w:tmpl w:val="FB8CE8BA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3FE0823"/>
    <w:multiLevelType w:val="hybridMultilevel"/>
    <w:tmpl w:val="2C1ED4C6"/>
    <w:lvl w:ilvl="0" w:tplc="D0F25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B9580E"/>
    <w:multiLevelType w:val="hybridMultilevel"/>
    <w:tmpl w:val="B7F26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00467"/>
    <w:multiLevelType w:val="hybridMultilevel"/>
    <w:tmpl w:val="0C043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07435"/>
    <w:multiLevelType w:val="hybridMultilevel"/>
    <w:tmpl w:val="B6E64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12959"/>
    <w:multiLevelType w:val="multilevel"/>
    <w:tmpl w:val="CD06F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454" w:hanging="45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14B36BB"/>
    <w:multiLevelType w:val="hybridMultilevel"/>
    <w:tmpl w:val="DE888DFE"/>
    <w:lvl w:ilvl="0" w:tplc="AC18C9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C7318"/>
    <w:multiLevelType w:val="hybridMultilevel"/>
    <w:tmpl w:val="7DDE2500"/>
    <w:lvl w:ilvl="0" w:tplc="6A64D8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847D92"/>
    <w:multiLevelType w:val="hybridMultilevel"/>
    <w:tmpl w:val="DEAE6C96"/>
    <w:lvl w:ilvl="0" w:tplc="DFB85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EC7CC8"/>
    <w:multiLevelType w:val="hybridMultilevel"/>
    <w:tmpl w:val="9866EE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00747"/>
    <w:multiLevelType w:val="hybridMultilevel"/>
    <w:tmpl w:val="8D100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EA70FC"/>
    <w:multiLevelType w:val="hybridMultilevel"/>
    <w:tmpl w:val="D0BC5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3A04A5"/>
    <w:multiLevelType w:val="hybridMultilevel"/>
    <w:tmpl w:val="29AAA6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3C69AB"/>
    <w:multiLevelType w:val="multilevel"/>
    <w:tmpl w:val="A79C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2)"/>
      <w:lvlJc w:val="left"/>
      <w:pPr>
        <w:tabs>
          <w:tab w:val="num" w:pos="207"/>
        </w:tabs>
        <w:ind w:left="1341" w:hanging="85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114"/>
        </w:tabs>
        <w:ind w:left="3552" w:hanging="2438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465" w:hanging="3005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9" w15:restartNumberingAfterBreak="0">
    <w:nsid w:val="5B93656F"/>
    <w:multiLevelType w:val="hybridMultilevel"/>
    <w:tmpl w:val="5E903CF8"/>
    <w:lvl w:ilvl="0" w:tplc="A48C122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F4A73AA"/>
    <w:multiLevelType w:val="hybridMultilevel"/>
    <w:tmpl w:val="642C5B60"/>
    <w:lvl w:ilvl="0" w:tplc="090A1D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354FB1"/>
    <w:multiLevelType w:val="hybridMultilevel"/>
    <w:tmpl w:val="F0EE7EA6"/>
    <w:lvl w:ilvl="0" w:tplc="DCA89C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33681"/>
    <w:multiLevelType w:val="hybridMultilevel"/>
    <w:tmpl w:val="421A545E"/>
    <w:lvl w:ilvl="0" w:tplc="4CBC33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7A65C6B"/>
    <w:multiLevelType w:val="hybridMultilevel"/>
    <w:tmpl w:val="E054B096"/>
    <w:lvl w:ilvl="0" w:tplc="7E3A10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>
      <w:start w:val="1"/>
      <w:numFmt w:val="lowerRoman"/>
      <w:lvlText w:val="%3."/>
      <w:lvlJc w:val="right"/>
      <w:pPr>
        <w:ind w:left="1836" w:hanging="180"/>
      </w:pPr>
    </w:lvl>
    <w:lvl w:ilvl="3" w:tplc="0415000F">
      <w:start w:val="1"/>
      <w:numFmt w:val="decimal"/>
      <w:lvlText w:val="%4."/>
      <w:lvlJc w:val="left"/>
      <w:pPr>
        <w:ind w:left="2556" w:hanging="360"/>
      </w:pPr>
    </w:lvl>
    <w:lvl w:ilvl="4" w:tplc="04150019">
      <w:start w:val="1"/>
      <w:numFmt w:val="lowerLetter"/>
      <w:lvlText w:val="%5."/>
      <w:lvlJc w:val="left"/>
      <w:pPr>
        <w:ind w:left="3276" w:hanging="360"/>
      </w:pPr>
    </w:lvl>
    <w:lvl w:ilvl="5" w:tplc="0415001B">
      <w:start w:val="1"/>
      <w:numFmt w:val="lowerRoman"/>
      <w:lvlText w:val="%6."/>
      <w:lvlJc w:val="right"/>
      <w:pPr>
        <w:ind w:left="3996" w:hanging="180"/>
      </w:pPr>
    </w:lvl>
    <w:lvl w:ilvl="6" w:tplc="0415000F">
      <w:start w:val="1"/>
      <w:numFmt w:val="decimal"/>
      <w:lvlText w:val="%7."/>
      <w:lvlJc w:val="left"/>
      <w:pPr>
        <w:ind w:left="4716" w:hanging="360"/>
      </w:pPr>
    </w:lvl>
    <w:lvl w:ilvl="7" w:tplc="04150019">
      <w:start w:val="1"/>
      <w:numFmt w:val="lowerLetter"/>
      <w:lvlText w:val="%8."/>
      <w:lvlJc w:val="left"/>
      <w:pPr>
        <w:ind w:left="5436" w:hanging="360"/>
      </w:pPr>
    </w:lvl>
    <w:lvl w:ilvl="8" w:tplc="0415001B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A8C2B32"/>
    <w:multiLevelType w:val="hybridMultilevel"/>
    <w:tmpl w:val="A55E8A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F06FF8"/>
    <w:multiLevelType w:val="hybridMultilevel"/>
    <w:tmpl w:val="8982D93E"/>
    <w:lvl w:ilvl="0" w:tplc="E326B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27"/>
  </w:num>
  <w:num w:numId="5">
    <w:abstractNumId w:val="14"/>
  </w:num>
  <w:num w:numId="6">
    <w:abstractNumId w:val="37"/>
  </w:num>
  <w:num w:numId="7">
    <w:abstractNumId w:val="31"/>
  </w:num>
  <w:num w:numId="8">
    <w:abstractNumId w:val="19"/>
  </w:num>
  <w:num w:numId="9">
    <w:abstractNumId w:val="13"/>
  </w:num>
  <w:num w:numId="10">
    <w:abstractNumId w:val="23"/>
  </w:num>
  <w:num w:numId="11">
    <w:abstractNumId w:val="26"/>
  </w:num>
  <w:num w:numId="12">
    <w:abstractNumId w:val="29"/>
  </w:num>
  <w:num w:numId="13">
    <w:abstractNumId w:val="30"/>
  </w:num>
  <w:num w:numId="14">
    <w:abstractNumId w:val="25"/>
  </w:num>
  <w:num w:numId="15">
    <w:abstractNumId w:val="34"/>
  </w:num>
  <w:num w:numId="16">
    <w:abstractNumId w:val="9"/>
  </w:num>
  <w:num w:numId="17">
    <w:abstractNumId w:val="32"/>
  </w:num>
  <w:num w:numId="18">
    <w:abstractNumId w:val="20"/>
  </w:num>
  <w:num w:numId="19">
    <w:abstractNumId w:val="12"/>
  </w:num>
  <w:num w:numId="20">
    <w:abstractNumId w:val="11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"/>
  </w:num>
  <w:num w:numId="41">
    <w:abstractNumId w:val="4"/>
  </w:num>
  <w:num w:numId="42">
    <w:abstractNumId w:val="5"/>
  </w:num>
  <w:num w:numId="43">
    <w:abstractNumId w:val="6"/>
  </w:num>
  <w:num w:numId="44">
    <w:abstractNumId w:val="35"/>
  </w:num>
  <w:num w:numId="45">
    <w:abstractNumId w:val="8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bigniew Falenczyk">
    <w15:presenceInfo w15:providerId="AD" w15:userId="S-1-5-21-2592031957-3686022347-4185834055-1647"/>
  </w15:person>
  <w15:person w15:author="Genowefa Nasierowska">
    <w15:presenceInfo w15:providerId="Windows Live" w15:userId="f5b2bf22d8ce4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94"/>
    <w:rsid w:val="000035B0"/>
    <w:rsid w:val="00003670"/>
    <w:rsid w:val="00004895"/>
    <w:rsid w:val="00013CC1"/>
    <w:rsid w:val="000242EC"/>
    <w:rsid w:val="00032D5B"/>
    <w:rsid w:val="00047294"/>
    <w:rsid w:val="00060626"/>
    <w:rsid w:val="00062A71"/>
    <w:rsid w:val="00080B18"/>
    <w:rsid w:val="00082A2C"/>
    <w:rsid w:val="000B49FD"/>
    <w:rsid w:val="000B5D5C"/>
    <w:rsid w:val="000B696B"/>
    <w:rsid w:val="000E2F29"/>
    <w:rsid w:val="000E30ED"/>
    <w:rsid w:val="000E3113"/>
    <w:rsid w:val="000F07A4"/>
    <w:rsid w:val="000F28D5"/>
    <w:rsid w:val="000F2B93"/>
    <w:rsid w:val="000F3A41"/>
    <w:rsid w:val="000F5DC6"/>
    <w:rsid w:val="00102812"/>
    <w:rsid w:val="00112972"/>
    <w:rsid w:val="00120190"/>
    <w:rsid w:val="00125310"/>
    <w:rsid w:val="00130A5B"/>
    <w:rsid w:val="00131404"/>
    <w:rsid w:val="00142DDD"/>
    <w:rsid w:val="0014375C"/>
    <w:rsid w:val="00146A7F"/>
    <w:rsid w:val="00150B53"/>
    <w:rsid w:val="001512DA"/>
    <w:rsid w:val="00170A5B"/>
    <w:rsid w:val="001725A9"/>
    <w:rsid w:val="001727C6"/>
    <w:rsid w:val="00190C00"/>
    <w:rsid w:val="001A0A4B"/>
    <w:rsid w:val="001A2EED"/>
    <w:rsid w:val="001B75CB"/>
    <w:rsid w:val="001C5E8C"/>
    <w:rsid w:val="001D37FD"/>
    <w:rsid w:val="001E420E"/>
    <w:rsid w:val="001E5843"/>
    <w:rsid w:val="001E5F49"/>
    <w:rsid w:val="001E7CA0"/>
    <w:rsid w:val="001F3DA3"/>
    <w:rsid w:val="001F6F9F"/>
    <w:rsid w:val="002070DF"/>
    <w:rsid w:val="002206CD"/>
    <w:rsid w:val="00222CBA"/>
    <w:rsid w:val="00224E3D"/>
    <w:rsid w:val="00236193"/>
    <w:rsid w:val="00241E26"/>
    <w:rsid w:val="00241EC6"/>
    <w:rsid w:val="00252F8C"/>
    <w:rsid w:val="00260F94"/>
    <w:rsid w:val="00272F74"/>
    <w:rsid w:val="00296A16"/>
    <w:rsid w:val="002A0780"/>
    <w:rsid w:val="002A0F96"/>
    <w:rsid w:val="002C7B1E"/>
    <w:rsid w:val="002D0982"/>
    <w:rsid w:val="002D0CC7"/>
    <w:rsid w:val="002D59AC"/>
    <w:rsid w:val="002E4DEE"/>
    <w:rsid w:val="002E64B3"/>
    <w:rsid w:val="002F3FBE"/>
    <w:rsid w:val="002F5AF4"/>
    <w:rsid w:val="002F6CC4"/>
    <w:rsid w:val="00300726"/>
    <w:rsid w:val="003049F9"/>
    <w:rsid w:val="00306EA9"/>
    <w:rsid w:val="00325500"/>
    <w:rsid w:val="00332ABC"/>
    <w:rsid w:val="00333F00"/>
    <w:rsid w:val="0036768C"/>
    <w:rsid w:val="0037060C"/>
    <w:rsid w:val="00373FE1"/>
    <w:rsid w:val="00376829"/>
    <w:rsid w:val="00377106"/>
    <w:rsid w:val="00377DBB"/>
    <w:rsid w:val="00386441"/>
    <w:rsid w:val="00397649"/>
    <w:rsid w:val="003E0560"/>
    <w:rsid w:val="003E1A32"/>
    <w:rsid w:val="003F05CB"/>
    <w:rsid w:val="003F7E01"/>
    <w:rsid w:val="00402BFF"/>
    <w:rsid w:val="00402CFC"/>
    <w:rsid w:val="00425C20"/>
    <w:rsid w:val="00427094"/>
    <w:rsid w:val="00430980"/>
    <w:rsid w:val="0043518C"/>
    <w:rsid w:val="004378E8"/>
    <w:rsid w:val="00437943"/>
    <w:rsid w:val="0044422C"/>
    <w:rsid w:val="004737A2"/>
    <w:rsid w:val="004779A1"/>
    <w:rsid w:val="00490EAE"/>
    <w:rsid w:val="004A6F09"/>
    <w:rsid w:val="004B35AE"/>
    <w:rsid w:val="004E088C"/>
    <w:rsid w:val="004E5BF7"/>
    <w:rsid w:val="004E7A4F"/>
    <w:rsid w:val="004F5CD2"/>
    <w:rsid w:val="0050540A"/>
    <w:rsid w:val="00520144"/>
    <w:rsid w:val="0053396D"/>
    <w:rsid w:val="005406FA"/>
    <w:rsid w:val="005437CF"/>
    <w:rsid w:val="005560A9"/>
    <w:rsid w:val="00567585"/>
    <w:rsid w:val="00585249"/>
    <w:rsid w:val="00596604"/>
    <w:rsid w:val="005A1287"/>
    <w:rsid w:val="005B5047"/>
    <w:rsid w:val="005B52E7"/>
    <w:rsid w:val="005D3A52"/>
    <w:rsid w:val="005E3DBB"/>
    <w:rsid w:val="005E620B"/>
    <w:rsid w:val="0060362A"/>
    <w:rsid w:val="00605372"/>
    <w:rsid w:val="006070FD"/>
    <w:rsid w:val="00617A54"/>
    <w:rsid w:val="0063212A"/>
    <w:rsid w:val="006402C3"/>
    <w:rsid w:val="00656A8B"/>
    <w:rsid w:val="00667698"/>
    <w:rsid w:val="0067682D"/>
    <w:rsid w:val="00677A9C"/>
    <w:rsid w:val="006A0503"/>
    <w:rsid w:val="006A1AB8"/>
    <w:rsid w:val="006A2497"/>
    <w:rsid w:val="006A2C03"/>
    <w:rsid w:val="006B279D"/>
    <w:rsid w:val="006C2223"/>
    <w:rsid w:val="006D4841"/>
    <w:rsid w:val="006F71BE"/>
    <w:rsid w:val="00706DC3"/>
    <w:rsid w:val="00713202"/>
    <w:rsid w:val="00721614"/>
    <w:rsid w:val="00721D3B"/>
    <w:rsid w:val="00722EFD"/>
    <w:rsid w:val="00723A7D"/>
    <w:rsid w:val="007251BB"/>
    <w:rsid w:val="00727E5D"/>
    <w:rsid w:val="00733144"/>
    <w:rsid w:val="007368C7"/>
    <w:rsid w:val="00747FD7"/>
    <w:rsid w:val="007676BD"/>
    <w:rsid w:val="00781C5C"/>
    <w:rsid w:val="00793B37"/>
    <w:rsid w:val="007B1527"/>
    <w:rsid w:val="007D43ED"/>
    <w:rsid w:val="007D59B1"/>
    <w:rsid w:val="007E6368"/>
    <w:rsid w:val="00807EE7"/>
    <w:rsid w:val="0081005F"/>
    <w:rsid w:val="00810B8E"/>
    <w:rsid w:val="00813C71"/>
    <w:rsid w:val="008200C7"/>
    <w:rsid w:val="00823DF4"/>
    <w:rsid w:val="00835822"/>
    <w:rsid w:val="00841080"/>
    <w:rsid w:val="00845DA9"/>
    <w:rsid w:val="00851B82"/>
    <w:rsid w:val="00875071"/>
    <w:rsid w:val="00875ED9"/>
    <w:rsid w:val="00876902"/>
    <w:rsid w:val="008A1FD3"/>
    <w:rsid w:val="008A27B7"/>
    <w:rsid w:val="008A2E6C"/>
    <w:rsid w:val="008A3087"/>
    <w:rsid w:val="008D3FF5"/>
    <w:rsid w:val="008D632A"/>
    <w:rsid w:val="008E3C79"/>
    <w:rsid w:val="008E6C04"/>
    <w:rsid w:val="008F1772"/>
    <w:rsid w:val="008F7700"/>
    <w:rsid w:val="0090179E"/>
    <w:rsid w:val="009020D2"/>
    <w:rsid w:val="00905CEE"/>
    <w:rsid w:val="009101EF"/>
    <w:rsid w:val="0092396D"/>
    <w:rsid w:val="00960AC6"/>
    <w:rsid w:val="00966E7F"/>
    <w:rsid w:val="00967375"/>
    <w:rsid w:val="009762C6"/>
    <w:rsid w:val="00992232"/>
    <w:rsid w:val="00996ACE"/>
    <w:rsid w:val="009C0286"/>
    <w:rsid w:val="009C78F4"/>
    <w:rsid w:val="009D1500"/>
    <w:rsid w:val="009D16B2"/>
    <w:rsid w:val="009D4B0D"/>
    <w:rsid w:val="009D6320"/>
    <w:rsid w:val="009D7EA3"/>
    <w:rsid w:val="009F3B3D"/>
    <w:rsid w:val="009F5704"/>
    <w:rsid w:val="00A02513"/>
    <w:rsid w:val="00A05FE2"/>
    <w:rsid w:val="00A164F8"/>
    <w:rsid w:val="00A168B9"/>
    <w:rsid w:val="00A30704"/>
    <w:rsid w:val="00A31FA0"/>
    <w:rsid w:val="00A32BD6"/>
    <w:rsid w:val="00A602E6"/>
    <w:rsid w:val="00A9264D"/>
    <w:rsid w:val="00AA1C40"/>
    <w:rsid w:val="00AB27BF"/>
    <w:rsid w:val="00AB2AB6"/>
    <w:rsid w:val="00AB3EAB"/>
    <w:rsid w:val="00AB488B"/>
    <w:rsid w:val="00AD166C"/>
    <w:rsid w:val="00AE4C18"/>
    <w:rsid w:val="00B12613"/>
    <w:rsid w:val="00B13834"/>
    <w:rsid w:val="00B51BAB"/>
    <w:rsid w:val="00B51D84"/>
    <w:rsid w:val="00B5351F"/>
    <w:rsid w:val="00B65BD4"/>
    <w:rsid w:val="00B673AF"/>
    <w:rsid w:val="00B74725"/>
    <w:rsid w:val="00B74780"/>
    <w:rsid w:val="00B80564"/>
    <w:rsid w:val="00B90BCD"/>
    <w:rsid w:val="00BB5985"/>
    <w:rsid w:val="00BD274E"/>
    <w:rsid w:val="00BD527A"/>
    <w:rsid w:val="00BD7791"/>
    <w:rsid w:val="00BE2A92"/>
    <w:rsid w:val="00BF4F4F"/>
    <w:rsid w:val="00C00F39"/>
    <w:rsid w:val="00C217F5"/>
    <w:rsid w:val="00C31CDE"/>
    <w:rsid w:val="00C328EF"/>
    <w:rsid w:val="00C43C4B"/>
    <w:rsid w:val="00C52192"/>
    <w:rsid w:val="00C53345"/>
    <w:rsid w:val="00C648D4"/>
    <w:rsid w:val="00C73A5F"/>
    <w:rsid w:val="00C84964"/>
    <w:rsid w:val="00C94723"/>
    <w:rsid w:val="00CA4446"/>
    <w:rsid w:val="00CA7449"/>
    <w:rsid w:val="00CC4333"/>
    <w:rsid w:val="00CE250E"/>
    <w:rsid w:val="00CF47B4"/>
    <w:rsid w:val="00D05427"/>
    <w:rsid w:val="00D05BF3"/>
    <w:rsid w:val="00D17FC3"/>
    <w:rsid w:val="00D216B4"/>
    <w:rsid w:val="00D26ADE"/>
    <w:rsid w:val="00D40051"/>
    <w:rsid w:val="00D4418F"/>
    <w:rsid w:val="00D44EB7"/>
    <w:rsid w:val="00D51E39"/>
    <w:rsid w:val="00D533FC"/>
    <w:rsid w:val="00D53F22"/>
    <w:rsid w:val="00D62E4F"/>
    <w:rsid w:val="00D75756"/>
    <w:rsid w:val="00DD4E2F"/>
    <w:rsid w:val="00DF224B"/>
    <w:rsid w:val="00DF6EC5"/>
    <w:rsid w:val="00E11CB2"/>
    <w:rsid w:val="00E3285D"/>
    <w:rsid w:val="00E33DEE"/>
    <w:rsid w:val="00E517C7"/>
    <w:rsid w:val="00E524A8"/>
    <w:rsid w:val="00E565B8"/>
    <w:rsid w:val="00E566B2"/>
    <w:rsid w:val="00E662EA"/>
    <w:rsid w:val="00E77A2F"/>
    <w:rsid w:val="00E8231D"/>
    <w:rsid w:val="00E833CA"/>
    <w:rsid w:val="00E9179A"/>
    <w:rsid w:val="00E935C8"/>
    <w:rsid w:val="00EB2E21"/>
    <w:rsid w:val="00EB7A24"/>
    <w:rsid w:val="00EC7ECB"/>
    <w:rsid w:val="00EE10E7"/>
    <w:rsid w:val="00EE1B75"/>
    <w:rsid w:val="00EE4607"/>
    <w:rsid w:val="00F0401B"/>
    <w:rsid w:val="00F14600"/>
    <w:rsid w:val="00F254BB"/>
    <w:rsid w:val="00F37638"/>
    <w:rsid w:val="00F41BDA"/>
    <w:rsid w:val="00F42136"/>
    <w:rsid w:val="00F64AEE"/>
    <w:rsid w:val="00F66DD0"/>
    <w:rsid w:val="00F722B8"/>
    <w:rsid w:val="00F74D22"/>
    <w:rsid w:val="00F76F6C"/>
    <w:rsid w:val="00F90004"/>
    <w:rsid w:val="00F912C2"/>
    <w:rsid w:val="00FA3094"/>
    <w:rsid w:val="00FA4695"/>
    <w:rsid w:val="00FA6D60"/>
    <w:rsid w:val="00FB6708"/>
    <w:rsid w:val="00FE03FC"/>
    <w:rsid w:val="00FE2689"/>
    <w:rsid w:val="00FE4709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925D-DB88-4AD8-87AC-4F75BE6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96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3C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E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4E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D4E2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54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542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0542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542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542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42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047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0179E"/>
  </w:style>
  <w:style w:type="paragraph" w:styleId="Poprawka">
    <w:name w:val="Revision"/>
    <w:hidden/>
    <w:uiPriority w:val="99"/>
    <w:semiHidden/>
    <w:rsid w:val="005D3A52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F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ec@soleckujawski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12B2-F2F5-49D4-A207-1FB4BBEC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18</Pages>
  <Words>6933</Words>
  <Characters>41603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Zbigniew Falenczyk</cp:lastModifiedBy>
  <cp:revision>18</cp:revision>
  <cp:lastPrinted>2021-12-14T08:11:00Z</cp:lastPrinted>
  <dcterms:created xsi:type="dcterms:W3CDTF">2021-03-04T09:17:00Z</dcterms:created>
  <dcterms:modified xsi:type="dcterms:W3CDTF">2023-01-03T13:42:00Z</dcterms:modified>
</cp:coreProperties>
</file>